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A03C" w14:textId="1A31EBBA" w:rsidR="00404C83" w:rsidRPr="006C17F9" w:rsidRDefault="0021597D" w:rsidP="0021597D">
      <w:pPr>
        <w:spacing w:line="360" w:lineRule="auto"/>
        <w:rPr>
          <w:rFonts w:ascii="Times New Roman" w:hAnsi="Times New Roman" w:cs="Times New Roman"/>
          <w:b/>
          <w:sz w:val="32"/>
          <w:szCs w:val="32"/>
        </w:rPr>
      </w:pPr>
      <w:commentRangeStart w:id="0"/>
      <w:commentRangeEnd w:id="0"/>
      <w:r>
        <w:rPr>
          <w:rStyle w:val="CommentReference"/>
        </w:rPr>
        <w:commentReference w:id="0"/>
      </w:r>
      <w:r w:rsidR="00C03434" w:rsidRPr="00C03434">
        <w:rPr>
          <w:rFonts w:ascii="Times New Roman" w:eastAsia="Times New Roman" w:hAnsi="Times New Roman" w:cs="Times New Roman"/>
          <w:b/>
          <w:color w:val="000000"/>
          <w:sz w:val="22"/>
        </w:rPr>
        <w:t>T</w:t>
      </w:r>
      <w:r w:rsidR="00C03434" w:rsidRPr="00C03434">
        <w:rPr>
          <w:rFonts w:ascii="Times New Roman" w:hAnsi="Times New Roman" w:cs="Times New Roman"/>
          <w:b/>
          <w:color w:val="000000"/>
          <w:sz w:val="22"/>
        </w:rPr>
        <w:t>o</w:t>
      </w:r>
      <w:r w:rsidR="00C03434" w:rsidRPr="00C03434">
        <w:rPr>
          <w:rFonts w:ascii="Times New Roman" w:eastAsia="Times New Roman" w:hAnsi="Times New Roman" w:cs="Times New Roman"/>
          <w:b/>
          <w:color w:val="000000"/>
          <w:sz w:val="22"/>
        </w:rPr>
        <w:t>xin</w:t>
      </w:r>
      <w:r w:rsidR="00C03434">
        <w:rPr>
          <w:rFonts w:ascii="Times New Roman" w:eastAsia="Times New Roman" w:hAnsi="Times New Roman" w:cs="Times New Roman"/>
          <w:b/>
          <w:color w:val="000000"/>
          <w:sz w:val="22"/>
        </w:rPr>
        <w:t>3</w:t>
      </w:r>
      <w:r>
        <w:rPr>
          <w:rFonts w:ascii="Times New Roman" w:eastAsia="Times New Roman" w:hAnsi="Times New Roman" w:cs="Times New Roman"/>
          <w:b/>
          <w:color w:val="000000"/>
          <w:sz w:val="22"/>
        </w:rPr>
        <w:t xml:space="preserve">-induced PCD requires the synergistic effect of </w:t>
      </w:r>
      <w:r w:rsidR="00C03434">
        <w:rPr>
          <w:rFonts w:ascii="Times New Roman" w:eastAsia="Times New Roman" w:hAnsi="Times New Roman" w:cs="Times New Roman"/>
          <w:b/>
          <w:color w:val="000000"/>
          <w:sz w:val="22"/>
        </w:rPr>
        <w:t>Protein1</w:t>
      </w:r>
      <w:r>
        <w:rPr>
          <w:rFonts w:ascii="Times New Roman" w:eastAsia="Times New Roman" w:hAnsi="Times New Roman" w:cs="Times New Roman"/>
          <w:b/>
          <w:color w:val="000000"/>
          <w:sz w:val="22"/>
        </w:rPr>
        <w:t xml:space="preserve"> and </w:t>
      </w:r>
      <w:r w:rsidR="00C03434">
        <w:rPr>
          <w:rFonts w:ascii="Times New Roman" w:eastAsia="Times New Roman" w:hAnsi="Times New Roman" w:cs="Times New Roman"/>
          <w:b/>
          <w:color w:val="000000"/>
          <w:sz w:val="22"/>
        </w:rPr>
        <w:t>Protein2</w:t>
      </w:r>
    </w:p>
    <w:p w14:paraId="49A1E042" w14:textId="5B8A34FD" w:rsidR="00404C83" w:rsidRPr="006C17F9" w:rsidRDefault="0021597D" w:rsidP="00CC4121">
      <w:pPr>
        <w:spacing w:line="360" w:lineRule="auto"/>
        <w:rPr>
          <w:rFonts w:ascii="Times New Roman" w:hAnsi="Times New Roman" w:cs="Times New Roman"/>
          <w:szCs w:val="21"/>
        </w:rPr>
      </w:pPr>
      <w:r>
        <w:rPr>
          <w:rFonts w:ascii="Times New Roman" w:eastAsia="Times New Roman" w:hAnsi="Times New Roman" w:cs="Times New Roman"/>
          <w:color w:val="000000"/>
          <w:sz w:val="22"/>
        </w:rPr>
        <w:t xml:space="preserve"> </w:t>
      </w:r>
      <w:r>
        <w:rPr>
          <w:rFonts w:ascii="Times New Roman" w:eastAsia="Times New Roman" w:hAnsi="Times New Roman" w:cs="Times New Roman"/>
          <w:b/>
          <w:color w:val="000000"/>
          <w:sz w:val="22"/>
        </w:rPr>
        <w:t xml:space="preserve">2.1 </w:t>
      </w:r>
      <w:del w:id="1" w:author="Editor 2" w:date="2022-05-19T13:31:00Z">
        <w:r>
          <w:rPr>
            <w:rFonts w:ascii="Times New Roman" w:eastAsia="Times New Roman" w:hAnsi="Times New Roman" w:cs="Times New Roman"/>
            <w:b/>
            <w:color w:val="000000"/>
            <w:sz w:val="22"/>
          </w:rPr>
          <w:delText>Phenotype</w:delText>
        </w:r>
      </w:del>
      <w:ins w:id="2" w:author="Editor 2" w:date="2022-05-19T13:31:00Z">
        <w:r>
          <w:rPr>
            <w:rFonts w:ascii="Times New Roman" w:eastAsia="Times New Roman" w:hAnsi="Times New Roman" w:cs="Times New Roman"/>
            <w:b/>
            <w:color w:val="000000"/>
            <w:sz w:val="22"/>
          </w:rPr>
          <w:t>Phenotypic</w:t>
        </w:r>
      </w:ins>
      <w:r>
        <w:rPr>
          <w:rFonts w:ascii="Times New Roman" w:eastAsia="Times New Roman" w:hAnsi="Times New Roman" w:cs="Times New Roman"/>
          <w:b/>
          <w:color w:val="000000"/>
          <w:sz w:val="22"/>
        </w:rPr>
        <w:t xml:space="preserve"> analysis of </w:t>
      </w:r>
      <w:r w:rsidR="00C03434" w:rsidRPr="00C03434">
        <w:rPr>
          <w:rFonts w:ascii="Times New Roman" w:eastAsia="Times New Roman" w:hAnsi="Times New Roman" w:cs="Times New Roman"/>
          <w:b/>
          <w:color w:val="000000"/>
          <w:sz w:val="22"/>
        </w:rPr>
        <w:t>Toxin3</w:t>
      </w:r>
      <w:r>
        <w:rPr>
          <w:rFonts w:ascii="Times New Roman" w:eastAsia="Times New Roman" w:hAnsi="Times New Roman" w:cs="Times New Roman"/>
          <w:b/>
          <w:color w:val="000000"/>
          <w:sz w:val="22"/>
        </w:rPr>
        <w:t xml:space="preserve">-induced PCD in </w:t>
      </w:r>
      <w:r w:rsidR="00C03434" w:rsidRPr="00C03434">
        <w:rPr>
          <w:rFonts w:ascii="Times New Roman" w:eastAsia="Times New Roman" w:hAnsi="Times New Roman" w:cs="Times New Roman"/>
          <w:b/>
          <w:color w:val="000000"/>
          <w:sz w:val="22"/>
        </w:rPr>
        <w:t>Protein1</w:t>
      </w:r>
      <w:r>
        <w:rPr>
          <w:rFonts w:ascii="Times New Roman" w:eastAsia="Times New Roman" w:hAnsi="Times New Roman" w:cs="Times New Roman"/>
          <w:b/>
          <w:color w:val="000000"/>
          <w:sz w:val="22"/>
        </w:rPr>
        <w:t xml:space="preserve"> and </w:t>
      </w:r>
      <w:r w:rsidR="00C03434">
        <w:rPr>
          <w:rFonts w:ascii="Times New Roman" w:eastAsia="Times New Roman" w:hAnsi="Times New Roman" w:cs="Times New Roman"/>
          <w:b/>
          <w:color w:val="000000"/>
          <w:sz w:val="22"/>
        </w:rPr>
        <w:t>Protein2</w:t>
      </w:r>
      <w:r>
        <w:rPr>
          <w:rFonts w:ascii="Times New Roman" w:eastAsia="Times New Roman" w:hAnsi="Times New Roman" w:cs="Times New Roman"/>
          <w:b/>
          <w:color w:val="000000"/>
          <w:sz w:val="22"/>
        </w:rPr>
        <w:t xml:space="preserve"> overexpression and mutants</w:t>
      </w:r>
    </w:p>
    <w:p w14:paraId="6225223C" w14:textId="25FEF63C" w:rsidR="00404C83" w:rsidRPr="006C17F9" w:rsidRDefault="0021597D" w:rsidP="00CC4121">
      <w:pPr>
        <w:spacing w:line="360" w:lineRule="auto"/>
        <w:ind w:firstLineChars="200" w:firstLine="440"/>
        <w:rPr>
          <w:rFonts w:ascii="Times New Roman" w:hAnsi="Times New Roman" w:cs="Times New Roman"/>
          <w:szCs w:val="24"/>
        </w:rPr>
      </w:pPr>
      <w:r>
        <w:rPr>
          <w:rFonts w:ascii="Times New Roman" w:eastAsia="Times New Roman" w:hAnsi="Times New Roman" w:cs="Times New Roman"/>
          <w:color w:val="000000"/>
          <w:sz w:val="22"/>
        </w:rPr>
        <w:t xml:space="preserve"> To analyze the functions of </w:t>
      </w:r>
      <w:r w:rsidR="00C03434" w:rsidRPr="00C03434">
        <w:rPr>
          <w:rFonts w:ascii="Times New Roman" w:eastAsia="Times New Roman" w:hAnsi="Times New Roman" w:cs="Times New Roman"/>
          <w:color w:val="000000"/>
          <w:sz w:val="22"/>
        </w:rPr>
        <w:t>Protein1</w:t>
      </w:r>
      <w:r>
        <w:rPr>
          <w:rFonts w:ascii="Times New Roman" w:eastAsia="Times New Roman" w:hAnsi="Times New Roman" w:cs="Times New Roman"/>
          <w:color w:val="000000"/>
          <w:sz w:val="22"/>
        </w:rPr>
        <w:t xml:space="preserve"> and </w:t>
      </w:r>
      <w:r w:rsidR="00C03434">
        <w:rPr>
          <w:rFonts w:ascii="Times New Roman" w:eastAsia="Times New Roman" w:hAnsi="Times New Roman" w:cs="Times New Roman"/>
          <w:color w:val="000000"/>
          <w:sz w:val="22"/>
        </w:rPr>
        <w:t>Protein2</w:t>
      </w:r>
      <w:r>
        <w:rPr>
          <w:rFonts w:ascii="Times New Roman" w:eastAsia="Times New Roman" w:hAnsi="Times New Roman" w:cs="Times New Roman"/>
          <w:color w:val="000000"/>
          <w:sz w:val="22"/>
        </w:rPr>
        <w:t xml:space="preserve"> in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 xml:space="preserve">-induced </w:t>
      </w:r>
      <w:r w:rsidR="00C03434" w:rsidRPr="00C03434">
        <w:rPr>
          <w:rFonts w:ascii="Times New Roman" w:eastAsia="Times New Roman" w:hAnsi="Times New Roman" w:cs="Times New Roman"/>
          <w:color w:val="000000"/>
          <w:sz w:val="22"/>
        </w:rPr>
        <w:t>programmed cell death (</w:t>
      </w:r>
      <w:r>
        <w:rPr>
          <w:rFonts w:ascii="Times New Roman" w:eastAsia="Times New Roman" w:hAnsi="Times New Roman" w:cs="Times New Roman"/>
          <w:color w:val="000000"/>
          <w:sz w:val="22"/>
        </w:rPr>
        <w:t>PCD</w:t>
      </w:r>
      <w:r w:rsidR="00C03434">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 xml:space="preserve">, we hybridized </w:t>
      </w:r>
      <w:r w:rsidR="00884037" w:rsidRPr="00884037">
        <w:rPr>
          <w:rFonts w:ascii="Times New Roman" w:eastAsia="Times New Roman" w:hAnsi="Times New Roman" w:cs="Times New Roman"/>
          <w:i/>
          <w:color w:val="000000"/>
          <w:sz w:val="22"/>
        </w:rPr>
        <w:t>protein1</w:t>
      </w:r>
      <w:r>
        <w:rPr>
          <w:rFonts w:ascii="Times New Roman" w:eastAsia="Times New Roman" w:hAnsi="Times New Roman" w:cs="Times New Roman"/>
          <w:color w:val="000000"/>
          <w:sz w:val="22"/>
        </w:rPr>
        <w:t xml:space="preserve"> and </w:t>
      </w:r>
      <w:r w:rsidR="00884037" w:rsidRPr="00884037">
        <w:rPr>
          <w:rFonts w:ascii="Times New Roman" w:eastAsia="Times New Roman" w:hAnsi="Times New Roman" w:cs="Times New Roman"/>
          <w:i/>
          <w:color w:val="000000"/>
          <w:sz w:val="22"/>
        </w:rPr>
        <w:t>protein2</w:t>
      </w:r>
      <w:r>
        <w:rPr>
          <w:rFonts w:ascii="Times New Roman" w:eastAsia="Times New Roman" w:hAnsi="Times New Roman" w:cs="Times New Roman"/>
          <w:color w:val="000000"/>
          <w:sz w:val="22"/>
        </w:rPr>
        <w:t xml:space="preserve"> single mutants and obtained </w:t>
      </w:r>
      <w:r w:rsidR="00884037" w:rsidRPr="00884037">
        <w:rPr>
          <w:rFonts w:ascii="Times New Roman" w:eastAsia="Times New Roman" w:hAnsi="Times New Roman" w:cs="Times New Roman"/>
          <w:i/>
          <w:color w:val="000000"/>
          <w:sz w:val="22"/>
        </w:rPr>
        <w:t>protein1</w:t>
      </w:r>
      <w:r w:rsidR="00884037">
        <w:rPr>
          <w:rFonts w:ascii="Times New Roman" w:eastAsia="Times New Roman" w:hAnsi="Times New Roman" w:cs="Times New Roman"/>
          <w:i/>
          <w:color w:val="000000"/>
          <w:sz w:val="22"/>
        </w:rPr>
        <w:t xml:space="preserve"> </w:t>
      </w:r>
      <w:r w:rsidR="00884037" w:rsidRPr="00884037">
        <w:rPr>
          <w:rFonts w:ascii="Times New Roman" w:eastAsia="Times New Roman" w:hAnsi="Times New Roman" w:cs="Times New Roman"/>
          <w:i/>
          <w:color w:val="000000"/>
          <w:sz w:val="22"/>
        </w:rPr>
        <w:t>protein2</w:t>
      </w:r>
      <w:r>
        <w:rPr>
          <w:rFonts w:ascii="Times New Roman" w:eastAsia="Times New Roman" w:hAnsi="Times New Roman" w:cs="Times New Roman"/>
          <w:color w:val="000000"/>
          <w:sz w:val="22"/>
        </w:rPr>
        <w:t xml:space="preserve"> double mutants.</w:t>
      </w:r>
      <w:bookmarkStart w:id="3" w:name="OLE_LINK6"/>
      <w:bookmarkStart w:id="4" w:name="OLE_LINK7"/>
      <w:r>
        <w:rPr>
          <w:rFonts w:ascii="Times New Roman" w:eastAsia="Times New Roman" w:hAnsi="Times New Roman" w:cs="Times New Roman"/>
          <w:color w:val="000000"/>
          <w:sz w:val="22"/>
        </w:rPr>
        <w:t xml:space="preserve"> For</w:t>
      </w:r>
      <w:r w:rsidR="00100D31">
        <w:rPr>
          <w:rFonts w:ascii="Times New Roman" w:eastAsia="Times New Roman" w:hAnsi="Times New Roman" w:cs="Times New Roman"/>
          <w:color w:val="000000"/>
          <w:sz w:val="22"/>
        </w:rPr>
        <w:t xml:space="preserve"> </w:t>
      </w:r>
      <w:r w:rsidR="00100D31" w:rsidRPr="00100D31">
        <w:rPr>
          <w:rFonts w:ascii="Times New Roman" w:eastAsia="Times New Roman" w:hAnsi="Times New Roman" w:cs="Times New Roman"/>
          <w:color w:val="000000"/>
          <w:sz w:val="22"/>
        </w:rPr>
        <w:t>the leaves of</w:t>
      </w:r>
      <w:r w:rsidR="00100D31">
        <w:rPr>
          <w:rFonts w:ascii="Times New Roman" w:eastAsia="Times New Roman" w:hAnsi="Times New Roman" w:cs="Times New Roman"/>
          <w:color w:val="000000"/>
          <w:sz w:val="22"/>
        </w:rPr>
        <w:t xml:space="preserve"> </w:t>
      </w:r>
      <w:r w:rsidR="00884037" w:rsidRPr="00884037">
        <w:rPr>
          <w:rFonts w:ascii="Times New Roman" w:eastAsia="Times New Roman" w:hAnsi="Times New Roman" w:cs="Times New Roman"/>
          <w:color w:val="000000"/>
          <w:sz w:val="22"/>
        </w:rPr>
        <w:t>wild-type</w:t>
      </w:r>
      <w:r w:rsidR="00100D31">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Col-0, </w:t>
      </w:r>
      <w:r w:rsidR="00884037" w:rsidRPr="00884037">
        <w:rPr>
          <w:rFonts w:ascii="Times New Roman" w:eastAsia="Times New Roman" w:hAnsi="Times New Roman" w:cs="Times New Roman"/>
          <w:i/>
          <w:color w:val="000000"/>
          <w:sz w:val="22"/>
        </w:rPr>
        <w:t>protein1</w:t>
      </w:r>
      <w:del w:id="5" w:author="Editor 2" w:date="2022-05-19T13:31:00Z">
        <w:r>
          <w:rPr>
            <w:rFonts w:ascii="Times New Roman" w:eastAsia="Times New Roman" w:hAnsi="Times New Roman" w:cs="Times New Roman"/>
            <w:color w:val="000000"/>
            <w:sz w:val="22"/>
          </w:rPr>
          <w:delText xml:space="preserve"> </w:delText>
        </w:r>
      </w:del>
      <w:r>
        <w:rPr>
          <w:rFonts w:ascii="Times New Roman" w:eastAsia="Times New Roman" w:hAnsi="Times New Roman" w:cs="Times New Roman"/>
          <w:color w:val="000000"/>
          <w:sz w:val="22"/>
        </w:rPr>
        <w:t>,</w:t>
      </w:r>
      <w:bookmarkStart w:id="6" w:name="OLE_LINK67"/>
      <w:bookmarkStart w:id="7" w:name="OLE_LINK68"/>
      <w:r>
        <w:rPr>
          <w:rFonts w:ascii="Times New Roman" w:eastAsia="Times New Roman" w:hAnsi="Times New Roman" w:cs="Times New Roman"/>
          <w:color w:val="000000"/>
          <w:sz w:val="22"/>
        </w:rPr>
        <w:t xml:space="preserve"> </w:t>
      </w:r>
      <w:r w:rsidR="00884037" w:rsidRPr="00884037">
        <w:rPr>
          <w:rFonts w:ascii="Times New Roman" w:eastAsia="Times New Roman" w:hAnsi="Times New Roman" w:cs="Times New Roman"/>
          <w:i/>
          <w:color w:val="000000"/>
          <w:sz w:val="22"/>
        </w:rPr>
        <w:t>protein2</w:t>
      </w:r>
      <w:bookmarkEnd w:id="6"/>
      <w:bookmarkEnd w:id="7"/>
      <w:r>
        <w:rPr>
          <w:rFonts w:ascii="Times New Roman" w:eastAsia="Times New Roman" w:hAnsi="Times New Roman" w:cs="Times New Roman"/>
          <w:color w:val="000000"/>
          <w:sz w:val="22"/>
        </w:rPr>
        <w:t xml:space="preserve"> </w:t>
      </w:r>
      <w:del w:id="8" w:author="Editor 2" w:date="2022-05-19T13:31:00Z">
        <w:r>
          <w:rPr>
            <w:rFonts w:ascii="Times New Roman" w:eastAsia="Times New Roman" w:hAnsi="Times New Roman" w:cs="Times New Roman"/>
            <w:color w:val="000000"/>
            <w:sz w:val="22"/>
          </w:rPr>
          <w:delText>And</w:delText>
        </w:r>
      </w:del>
      <w:ins w:id="9" w:author="Editor 2" w:date="2022-05-19T13:31:00Z">
        <w:r>
          <w:rPr>
            <w:rFonts w:ascii="Times New Roman" w:eastAsia="Times New Roman" w:hAnsi="Times New Roman" w:cs="Times New Roman"/>
            <w:color w:val="000000"/>
            <w:sz w:val="22"/>
          </w:rPr>
          <w:t>and</w:t>
        </w:r>
      </w:ins>
      <w:r>
        <w:rPr>
          <w:rFonts w:ascii="Times New Roman" w:eastAsia="Times New Roman" w:hAnsi="Times New Roman" w:cs="Times New Roman"/>
          <w:color w:val="000000"/>
          <w:sz w:val="22"/>
        </w:rPr>
        <w:t xml:space="preserve"> </w:t>
      </w:r>
      <w:r w:rsidR="00884037" w:rsidRPr="00100D31">
        <w:rPr>
          <w:rFonts w:ascii="Times New Roman" w:eastAsia="Times New Roman" w:hAnsi="Times New Roman" w:cs="Times New Roman"/>
          <w:i/>
          <w:color w:val="000000"/>
          <w:sz w:val="22"/>
        </w:rPr>
        <w:t>protein1</w:t>
      </w:r>
      <w:r w:rsidRPr="00100D31">
        <w:rPr>
          <w:rFonts w:ascii="Times New Roman" w:eastAsia="Times New Roman" w:hAnsi="Times New Roman" w:cs="Times New Roman"/>
          <w:i/>
          <w:color w:val="000000"/>
          <w:sz w:val="22"/>
        </w:rPr>
        <w:t xml:space="preserve"> </w:t>
      </w:r>
      <w:bookmarkEnd w:id="3"/>
      <w:bookmarkEnd w:id="4"/>
      <w:r w:rsidR="00B04231" w:rsidRPr="00100D31">
        <w:rPr>
          <w:rFonts w:ascii="Times New Roman" w:eastAsia="Times New Roman" w:hAnsi="Times New Roman" w:cs="Times New Roman"/>
          <w:i/>
          <w:color w:val="000000"/>
          <w:sz w:val="22"/>
        </w:rPr>
        <w:t>protein2</w:t>
      </w:r>
      <w:del w:id="10" w:author="Editor 2" w:date="2022-05-19T13:31:00Z">
        <w:r>
          <w:rPr>
            <w:rFonts w:ascii="Times New Roman" w:eastAsia="Times New Roman" w:hAnsi="Times New Roman" w:cs="Times New Roman"/>
            <w:color w:val="000000"/>
            <w:sz w:val="22"/>
          </w:rPr>
          <w:delText xml:space="preserve"> Respectively</w:delText>
        </w:r>
      </w:del>
      <w:ins w:id="11" w:author="Editor 2" w:date="2022-05-19T13:31:00Z">
        <w:r>
          <w:rPr>
            <w:rFonts w:ascii="Times New Roman" w:eastAsia="Times New Roman" w:hAnsi="Times New Roman" w:cs="Times New Roman"/>
            <w:color w:val="000000"/>
            <w:sz w:val="22"/>
          </w:rPr>
          <w:t xml:space="preserve">, </w:t>
        </w:r>
        <w:r w:rsidRPr="00B04231">
          <w:rPr>
            <w:rFonts w:ascii="Times New Roman" w:eastAsia="Times New Roman" w:hAnsi="Times New Roman" w:cs="Times New Roman"/>
            <w:color w:val="000000"/>
            <w:sz w:val="22"/>
          </w:rPr>
          <w:t>respectively,</w:t>
        </w:r>
      </w:ins>
      <w:bookmarkStart w:id="12" w:name="OLE_LINK71"/>
      <w:bookmarkStart w:id="13" w:name="OLE_LINK72"/>
      <w:bookmarkStart w:id="14" w:name="OLE_LINK73"/>
      <w:r w:rsidR="00B04231">
        <w:rPr>
          <w:rFonts w:ascii="Times New Roman" w:eastAsia="Times New Roman" w:hAnsi="Times New Roman" w:cs="Times New Roman"/>
          <w:color w:val="000000"/>
          <w:sz w:val="22"/>
        </w:rPr>
        <w:t xml:space="preserve"> 10 m</w:t>
      </w:r>
      <w:r w:rsidR="00B04231" w:rsidRPr="00B04231">
        <w:rPr>
          <w:rFonts w:ascii="Times New Roman" w:hAnsi="Times New Roman" w:cs="Times New Roman"/>
          <w:color w:val="000000"/>
          <w:sz w:val="22"/>
        </w:rPr>
        <w:t>m</w:t>
      </w:r>
      <w:r w:rsidR="00B04231" w:rsidRPr="00B04231">
        <w:rPr>
          <w:rFonts w:ascii="Times New Roman" w:eastAsia="Times New Roman" w:hAnsi="Times New Roman" w:cs="Times New Roman"/>
          <w:color w:val="000000"/>
          <w:sz w:val="22"/>
        </w:rPr>
        <w:t>ol/L</w:t>
      </w:r>
      <w:r w:rsidRPr="00B04231">
        <w:rPr>
          <w:rFonts w:ascii="Times New Roman" w:eastAsia="Times New Roman" w:hAnsi="Times New Roman" w:cs="Times New Roman"/>
          <w:color w:val="000000"/>
          <w:sz w:val="22"/>
        </w:rPr>
        <w:t xml:space="preserve"> </w:t>
      </w:r>
      <w:proofErr w:type="spellStart"/>
      <w:r w:rsidRPr="00B04231">
        <w:rPr>
          <w:rFonts w:ascii="Times New Roman" w:eastAsia="Times New Roman" w:hAnsi="Times New Roman" w:cs="Times New Roman"/>
          <w:color w:val="000000"/>
          <w:sz w:val="22"/>
        </w:rPr>
        <w:t>MgCl</w:t>
      </w:r>
      <w:proofErr w:type="spellEnd"/>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vertAlign w:val="subscript"/>
        </w:rPr>
        <w:t>2</w:t>
      </w:r>
      <w:r w:rsidR="00B04231">
        <w:rPr>
          <w:rFonts w:ascii="Times New Roman" w:eastAsia="Times New Roman" w:hAnsi="Times New Roman" w:cs="Times New Roman"/>
          <w:color w:val="000000"/>
          <w:sz w:val="22"/>
        </w:rPr>
        <w:t xml:space="preserve"> or 10 </w:t>
      </w:r>
      <w:proofErr w:type="spellStart"/>
      <w:r w:rsidR="00B04231">
        <w:rPr>
          <w:rFonts w:ascii="Times New Roman" w:eastAsia="Times New Roman" w:hAnsi="Times New Roman" w:cs="Times New Roman"/>
          <w:color w:val="000000"/>
          <w:sz w:val="22"/>
        </w:rPr>
        <w:t>μ</w:t>
      </w:r>
      <w:r w:rsidR="00B04231" w:rsidRPr="00B04231">
        <w:rPr>
          <w:rFonts w:ascii="Times New Roman" w:hAnsi="Times New Roman" w:cs="Times New Roman"/>
          <w:color w:val="000000"/>
          <w:sz w:val="22"/>
        </w:rPr>
        <w:t>m</w:t>
      </w:r>
      <w:r w:rsidR="00B04231" w:rsidRPr="00B04231">
        <w:rPr>
          <w:rFonts w:ascii="Times New Roman" w:eastAsia="Times New Roman" w:hAnsi="Times New Roman" w:cs="Times New Roman"/>
          <w:color w:val="000000"/>
          <w:sz w:val="22"/>
        </w:rPr>
        <w:t>ol</w:t>
      </w:r>
      <w:proofErr w:type="spellEnd"/>
      <w:r w:rsidR="00B04231" w:rsidRPr="00B04231">
        <w:rPr>
          <w:rFonts w:ascii="Times New Roman" w:eastAsia="Times New Roman" w:hAnsi="Times New Roman" w:cs="Times New Roman"/>
          <w:color w:val="000000"/>
          <w:sz w:val="22"/>
        </w:rPr>
        <w:t>/L</w:t>
      </w:r>
      <w:r>
        <w:rPr>
          <w:rFonts w:ascii="Times New Roman" w:eastAsia="Times New Roman" w:hAnsi="Times New Roman" w:cs="Times New Roman"/>
          <w:color w:val="000000"/>
          <w:sz w:val="22"/>
        </w:rPr>
        <w:t xml:space="preserve">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 xml:space="preserve"> (</w:t>
      </w:r>
      <w:r w:rsidR="00C03434" w:rsidRPr="00C03434">
        <w:rPr>
          <w:rFonts w:ascii="Times New Roman" w:eastAsia="Times New Roman" w:hAnsi="Times New Roman" w:cs="Times New Roman"/>
          <w:color w:val="000000"/>
          <w:sz w:val="22"/>
        </w:rPr>
        <w:t>Toxin3</w:t>
      </w:r>
      <w:r w:rsidR="00B04231">
        <w:rPr>
          <w:rFonts w:ascii="Times New Roman" w:eastAsia="Times New Roman" w:hAnsi="Times New Roman" w:cs="Times New Roman"/>
          <w:color w:val="000000"/>
          <w:sz w:val="22"/>
        </w:rPr>
        <w:t xml:space="preserve"> was </w:t>
      </w:r>
      <w:r w:rsidR="00B04231" w:rsidRPr="00211282">
        <w:rPr>
          <w:rFonts w:ascii="Times New Roman" w:eastAsia="Times New Roman" w:hAnsi="Times New Roman" w:cs="Times New Roman"/>
          <w:color w:val="000000"/>
          <w:sz w:val="22"/>
        </w:rPr>
        <w:t>added to</w:t>
      </w:r>
      <w:r w:rsidR="00211282" w:rsidRPr="00211282">
        <w:rPr>
          <w:rFonts w:ascii="Times New Roman" w:eastAsia="Times New Roman" w:hAnsi="Times New Roman" w:cs="Times New Roman"/>
          <w:color w:val="000000"/>
          <w:sz w:val="22"/>
        </w:rPr>
        <w:t xml:space="preserve"> </w:t>
      </w:r>
      <w:r w:rsidR="00211282">
        <w:rPr>
          <w:rFonts w:ascii="Times New Roman" w:eastAsia="Times New Roman" w:hAnsi="Times New Roman" w:cs="Times New Roman"/>
          <w:color w:val="000000"/>
          <w:sz w:val="22"/>
        </w:rPr>
        <w:t xml:space="preserve">10 mmol/L </w:t>
      </w:r>
      <w:proofErr w:type="spellStart"/>
      <w:r w:rsidR="00211282" w:rsidRPr="00B04231">
        <w:rPr>
          <w:rFonts w:ascii="Times New Roman" w:eastAsia="Times New Roman" w:hAnsi="Times New Roman" w:cs="Times New Roman"/>
          <w:color w:val="000000"/>
          <w:sz w:val="22"/>
        </w:rPr>
        <w:t>MgCl</w:t>
      </w:r>
      <w:proofErr w:type="spellEnd"/>
      <w:r w:rsidR="00211282">
        <w:rPr>
          <w:rFonts w:ascii="Times New Roman" w:eastAsia="Times New Roman" w:hAnsi="Times New Roman" w:cs="Times New Roman"/>
          <w:color w:val="000000"/>
          <w:sz w:val="22"/>
        </w:rPr>
        <w:t xml:space="preserve"> </w:t>
      </w:r>
      <w:r w:rsidR="00211282">
        <w:rPr>
          <w:rFonts w:ascii="Times New Roman" w:eastAsia="Times New Roman" w:hAnsi="Times New Roman" w:cs="Times New Roman"/>
          <w:color w:val="000000"/>
          <w:sz w:val="22"/>
          <w:vertAlign w:val="subscript"/>
        </w:rPr>
        <w:t>2</w:t>
      </w:r>
      <w:r w:rsidR="00211282" w:rsidRPr="00211282">
        <w:rPr>
          <w:rFonts w:ascii="Times New Roman" w:hAnsi="Times New Roman" w:cs="Times New Roman"/>
          <w:color w:val="000000"/>
          <w:sz w:val="22"/>
        </w:rPr>
        <w:t>)</w:t>
      </w:r>
      <w:r w:rsidR="00211282">
        <w:rPr>
          <w:rFonts w:ascii="Times New Roman" w:hAnsi="Times New Roman" w:cs="Times New Roman"/>
          <w:color w:val="000000"/>
          <w:sz w:val="22"/>
        </w:rPr>
        <w:t xml:space="preserve"> was injected. </w:t>
      </w:r>
      <w:r>
        <w:rPr>
          <w:rFonts w:ascii="Times New Roman" w:eastAsia="Times New Roman" w:hAnsi="Times New Roman" w:cs="Times New Roman"/>
          <w:color w:val="000000"/>
          <w:sz w:val="22"/>
        </w:rPr>
        <w:t xml:space="preserve">After </w:t>
      </w:r>
      <w:r>
        <w:rPr>
          <w:rFonts w:ascii="Times New Roman" w:eastAsia="Times New Roman" w:hAnsi="Times New Roman" w:cs="Times New Roman"/>
          <w:color w:val="000000"/>
          <w:sz w:val="22"/>
          <w:vertAlign w:val="subscript"/>
        </w:rPr>
        <w:t>72</w:t>
      </w:r>
      <w:r>
        <w:rPr>
          <w:rFonts w:ascii="Times New Roman" w:eastAsia="Times New Roman" w:hAnsi="Times New Roman" w:cs="Times New Roman"/>
          <w:color w:val="000000"/>
          <w:sz w:val="22"/>
        </w:rPr>
        <w:t xml:space="preserve"> h of treatment, the leaves were taken and photographed to observe the occurrence of PCD.</w:t>
      </w:r>
      <w:bookmarkEnd w:id="12"/>
      <w:bookmarkEnd w:id="13"/>
      <w:bookmarkEnd w:id="14"/>
      <w:r>
        <w:rPr>
          <w:rFonts w:ascii="Times New Roman" w:eastAsia="Times New Roman" w:hAnsi="Times New Roman" w:cs="Times New Roman"/>
          <w:color w:val="000000"/>
          <w:sz w:val="22"/>
        </w:rPr>
        <w:t xml:space="preserve"> </w:t>
      </w:r>
      <w:del w:id="15" w:author="Editor 2" w:date="2022-05-19T13:31:00Z">
        <w:r>
          <w:rPr>
            <w:rFonts w:ascii="Times New Roman" w:eastAsia="Times New Roman" w:hAnsi="Times New Roman" w:cs="Times New Roman"/>
            <w:color w:val="000000"/>
            <w:sz w:val="22"/>
          </w:rPr>
          <w:delText xml:space="preserve">. </w:delText>
        </w:r>
      </w:del>
      <w:r>
        <w:rPr>
          <w:rFonts w:ascii="Times New Roman" w:eastAsia="Times New Roman" w:hAnsi="Times New Roman" w:cs="Times New Roman"/>
          <w:color w:val="000000"/>
          <w:sz w:val="22"/>
        </w:rPr>
        <w:t>T</w:t>
      </w:r>
      <w:r w:rsidR="004D0FB5">
        <w:rPr>
          <w:rFonts w:ascii="Times New Roman" w:eastAsia="Times New Roman" w:hAnsi="Times New Roman" w:cs="Times New Roman"/>
          <w:color w:val="000000"/>
          <w:sz w:val="22"/>
        </w:rPr>
        <w:t>he results are shown in Figure 2</w:t>
      </w:r>
      <w:r>
        <w:rPr>
          <w:rFonts w:ascii="Times New Roman" w:eastAsia="Times New Roman" w:hAnsi="Times New Roman" w:cs="Times New Roman"/>
          <w:color w:val="000000"/>
          <w:sz w:val="22"/>
        </w:rPr>
        <w:t>A. Compared with the wild-type Col-0, the degree of PCD in the</w:t>
      </w:r>
      <w:r w:rsidR="00211282">
        <w:rPr>
          <w:rFonts w:ascii="Times New Roman" w:eastAsia="Times New Roman" w:hAnsi="Times New Roman" w:cs="Times New Roman"/>
          <w:color w:val="000000"/>
          <w:sz w:val="22"/>
        </w:rPr>
        <w:t xml:space="preserve"> </w:t>
      </w:r>
      <w:r w:rsidR="004D0FB5" w:rsidRPr="00884037">
        <w:rPr>
          <w:rFonts w:ascii="Times New Roman" w:eastAsia="Times New Roman" w:hAnsi="Times New Roman" w:cs="Times New Roman"/>
          <w:i/>
          <w:color w:val="000000"/>
          <w:sz w:val="22"/>
        </w:rPr>
        <w:t>protein1</w:t>
      </w:r>
      <w:r>
        <w:rPr>
          <w:rFonts w:ascii="Times New Roman" w:eastAsia="Times New Roman" w:hAnsi="Times New Roman" w:cs="Times New Roman"/>
          <w:i/>
          <w:color w:val="000000"/>
          <w:sz w:val="22"/>
        </w:rPr>
        <w:t xml:space="preserve"> </w:t>
      </w:r>
      <w:r w:rsidR="004D0FB5">
        <w:rPr>
          <w:rFonts w:ascii="Times New Roman" w:eastAsia="Times New Roman" w:hAnsi="Times New Roman" w:cs="Times New Roman"/>
          <w:i/>
          <w:color w:val="000000"/>
          <w:sz w:val="22"/>
        </w:rPr>
        <w:t>protein2</w:t>
      </w:r>
      <w:r>
        <w:rPr>
          <w:rFonts w:ascii="Times New Roman" w:eastAsia="Times New Roman" w:hAnsi="Times New Roman" w:cs="Times New Roman"/>
          <w:color w:val="000000"/>
          <w:sz w:val="22"/>
        </w:rPr>
        <w:t xml:space="preserve"> double mutants was significantly reduced.</w:t>
      </w:r>
    </w:p>
    <w:p w14:paraId="459F44F8" w14:textId="72A4D096" w:rsidR="00404C83" w:rsidRPr="006C17F9" w:rsidRDefault="0021597D" w:rsidP="00840DF5">
      <w:pPr>
        <w:spacing w:line="360" w:lineRule="auto"/>
        <w:ind w:firstLineChars="200" w:firstLine="440"/>
        <w:rPr>
          <w:rFonts w:ascii="Times New Roman" w:hAnsi="Times New Roman" w:cs="Times New Roman"/>
          <w:szCs w:val="24"/>
        </w:rPr>
      </w:pPr>
      <w:del w:id="16" w:author="Editor 2" w:date="2022-05-19T13:31:00Z">
        <w:r>
          <w:rPr>
            <w:rFonts w:ascii="Times New Roman" w:eastAsia="Times New Roman" w:hAnsi="Times New Roman" w:cs="Times New Roman"/>
            <w:color w:val="000000"/>
            <w:sz w:val="22"/>
          </w:rPr>
          <w:delText xml:space="preserve"> </w:delText>
        </w:r>
      </w:del>
      <w:r>
        <w:rPr>
          <w:rFonts w:ascii="Times New Roman" w:eastAsia="Times New Roman" w:hAnsi="Times New Roman" w:cs="Times New Roman"/>
          <w:color w:val="000000"/>
          <w:sz w:val="22"/>
        </w:rPr>
        <w:t xml:space="preserve">On the other hand, we constructed transgenic plants </w:t>
      </w:r>
      <w:del w:id="17" w:author="Editor 2" w:date="2022-05-19T13:31:00Z">
        <w:r>
          <w:rPr>
            <w:rFonts w:ascii="Times New Roman" w:eastAsia="Times New Roman" w:hAnsi="Times New Roman" w:cs="Times New Roman"/>
            <w:color w:val="000000"/>
            <w:sz w:val="22"/>
          </w:rPr>
          <w:delText xml:space="preserve">with overexpression of </w:delText>
        </w:r>
      </w:del>
      <w:ins w:id="18" w:author="Editor 2" w:date="2022-05-19T13:31:00Z">
        <w:r>
          <w:rPr>
            <w:rFonts w:ascii="Times New Roman" w:eastAsia="Times New Roman" w:hAnsi="Times New Roman" w:cs="Times New Roman"/>
            <w:color w:val="000000"/>
            <w:sz w:val="22"/>
          </w:rPr>
          <w:t xml:space="preserve">overexpressing </w:t>
        </w:r>
      </w:ins>
      <w:r w:rsidR="004D0FB5" w:rsidRPr="004D0FB5">
        <w:rPr>
          <w:rFonts w:ascii="Times New Roman" w:eastAsia="Times New Roman" w:hAnsi="Times New Roman" w:cs="Times New Roman"/>
          <w:i/>
          <w:color w:val="000000"/>
          <w:sz w:val="22"/>
        </w:rPr>
        <w:t>Protein1</w:t>
      </w:r>
      <w:r>
        <w:rPr>
          <w:rFonts w:ascii="Times New Roman" w:eastAsia="Times New Roman" w:hAnsi="Times New Roman" w:cs="Times New Roman"/>
          <w:color w:val="000000"/>
          <w:sz w:val="22"/>
        </w:rPr>
        <w:t xml:space="preserve"> </w:t>
      </w:r>
      <w:r w:rsidRPr="004D0FB5">
        <w:rPr>
          <w:rFonts w:ascii="Times New Roman" w:eastAsia="Times New Roman" w:hAnsi="Times New Roman" w:cs="Times New Roman"/>
          <w:color w:val="000000"/>
          <w:sz w:val="22"/>
        </w:rPr>
        <w:t xml:space="preserve">and </w:t>
      </w:r>
      <w:r w:rsidR="004D0FB5" w:rsidRPr="004D0FB5">
        <w:rPr>
          <w:rFonts w:ascii="Times New Roman" w:eastAsia="Times New Roman" w:hAnsi="Times New Roman" w:cs="Times New Roman"/>
          <w:i/>
          <w:color w:val="000000"/>
          <w:sz w:val="22"/>
        </w:rPr>
        <w:t>P</w:t>
      </w:r>
      <w:r w:rsidR="004D0FB5" w:rsidRPr="004D0FB5">
        <w:rPr>
          <w:rFonts w:ascii="Times New Roman" w:hAnsi="Times New Roman" w:cs="Times New Roman"/>
          <w:i/>
          <w:color w:val="000000"/>
          <w:sz w:val="22"/>
        </w:rPr>
        <w:t>r</w:t>
      </w:r>
      <w:r w:rsidR="004D0FB5" w:rsidRPr="004D0FB5">
        <w:rPr>
          <w:rFonts w:ascii="Times New Roman" w:eastAsia="Times New Roman" w:hAnsi="Times New Roman" w:cs="Times New Roman"/>
          <w:i/>
          <w:color w:val="000000"/>
          <w:sz w:val="22"/>
        </w:rPr>
        <w:t>otein2</w:t>
      </w:r>
      <w:del w:id="19" w:author="Editor 2" w:date="2022-05-19T13:31:00Z">
        <w:r w:rsidRPr="004D0FB5">
          <w:rPr>
            <w:rFonts w:ascii="Times New Roman" w:eastAsia="Times New Roman" w:hAnsi="Times New Roman" w:cs="Times New Roman"/>
            <w:color w:val="000000"/>
            <w:sz w:val="22"/>
          </w:rPr>
          <w:delText xml:space="preserve"> ,</w:delText>
        </w:r>
      </w:del>
      <w:r w:rsidRPr="004D0FB5">
        <w:rPr>
          <w:rFonts w:ascii="Times New Roman" w:eastAsia="Times New Roman" w:hAnsi="Times New Roman" w:cs="Times New Roman"/>
          <w:color w:val="000000"/>
          <w:sz w:val="22"/>
        </w:rPr>
        <w:t xml:space="preserve"> and selected</w:t>
      </w:r>
      <w:r>
        <w:rPr>
          <w:rFonts w:ascii="Times New Roman" w:eastAsia="Times New Roman" w:hAnsi="Times New Roman" w:cs="Times New Roman"/>
          <w:color w:val="000000"/>
          <w:sz w:val="22"/>
        </w:rPr>
        <w:t xml:space="preserve"> two strains from them (</w:t>
      </w:r>
      <w:bookmarkStart w:id="20" w:name="OLE_LINK8"/>
      <w:bookmarkStart w:id="21" w:name="OLE_LINK9"/>
      <w:del w:id="22" w:author="Editor 2" w:date="2022-05-19T13:31:00Z">
        <w:r>
          <w:rPr>
            <w:rFonts w:ascii="Times New Roman" w:eastAsia="Times New Roman" w:hAnsi="Times New Roman" w:cs="Times New Roman"/>
            <w:color w:val="000000"/>
            <w:sz w:val="22"/>
          </w:rPr>
          <w:delText xml:space="preserve"> </w:delText>
        </w:r>
      </w:del>
      <w:r w:rsidR="004D0FB5" w:rsidRPr="004D0FB5">
        <w:rPr>
          <w:rFonts w:ascii="Times New Roman" w:eastAsia="Times New Roman" w:hAnsi="Times New Roman" w:cs="Times New Roman"/>
          <w:i/>
          <w:color w:val="000000"/>
          <w:sz w:val="22"/>
        </w:rPr>
        <w:t>Protein1ox5</w:t>
      </w:r>
      <w:del w:id="23" w:author="Editor 2" w:date="2022-05-19T13:31:00Z">
        <w:r>
          <w:rPr>
            <w:rFonts w:ascii="Times New Roman" w:eastAsia="Times New Roman" w:hAnsi="Times New Roman" w:cs="Times New Roman"/>
            <w:color w:val="000000"/>
            <w:sz w:val="22"/>
          </w:rPr>
          <w:delText xml:space="preserve"> </w:delText>
        </w:r>
      </w:del>
      <w:r>
        <w:rPr>
          <w:rFonts w:ascii="Times New Roman" w:eastAsia="Times New Roman" w:hAnsi="Times New Roman" w:cs="Times New Roman"/>
          <w:color w:val="000000"/>
          <w:sz w:val="22"/>
        </w:rPr>
        <w:t>,</w:t>
      </w:r>
      <w:bookmarkStart w:id="24" w:name="OLE_LINK69"/>
      <w:bookmarkStart w:id="25" w:name="OLE_LINK70"/>
      <w:r>
        <w:rPr>
          <w:rFonts w:ascii="Times New Roman" w:eastAsia="Times New Roman" w:hAnsi="Times New Roman" w:cs="Times New Roman"/>
          <w:color w:val="000000"/>
          <w:sz w:val="22"/>
        </w:rPr>
        <w:t xml:space="preserve"> </w:t>
      </w:r>
      <w:r w:rsidR="004D0FB5" w:rsidRPr="004D0FB5">
        <w:rPr>
          <w:rFonts w:ascii="Times New Roman" w:eastAsia="Times New Roman" w:hAnsi="Times New Roman" w:cs="Times New Roman"/>
          <w:i/>
          <w:color w:val="000000"/>
          <w:sz w:val="22"/>
        </w:rPr>
        <w:t>Protein1ox</w:t>
      </w:r>
      <w:r w:rsidR="004D0FB5">
        <w:rPr>
          <w:rFonts w:ascii="Times New Roman" w:eastAsia="Times New Roman" w:hAnsi="Times New Roman" w:cs="Times New Roman"/>
          <w:i/>
          <w:color w:val="000000"/>
          <w:sz w:val="22"/>
        </w:rPr>
        <w:t>6</w:t>
      </w:r>
      <w:ins w:id="26" w:author="Editor 2" w:date="2022-05-19T13:31:00Z">
        <w:r>
          <w:rPr>
            <w:rFonts w:ascii="Times New Roman" w:eastAsia="Times New Roman" w:hAnsi="Times New Roman" w:cs="Times New Roman"/>
            <w:i/>
            <w:color w:val="000000"/>
            <w:sz w:val="22"/>
          </w:rPr>
          <w:t>,</w:t>
        </w:r>
      </w:ins>
      <w:bookmarkEnd w:id="24"/>
      <w:bookmarkEnd w:id="25"/>
      <w:r>
        <w:rPr>
          <w:rFonts w:ascii="Times New Roman" w:eastAsia="Times New Roman" w:hAnsi="Times New Roman" w:cs="Times New Roman"/>
          <w:color w:val="000000"/>
          <w:sz w:val="22"/>
        </w:rPr>
        <w:t xml:space="preserve"> </w:t>
      </w:r>
      <w:del w:id="27" w:author="Editor 2" w:date="2022-05-19T13:31:00Z">
        <w:r>
          <w:rPr>
            <w:rFonts w:ascii="Times New Roman" w:eastAsia="Times New Roman" w:hAnsi="Times New Roman" w:cs="Times New Roman"/>
            <w:color w:val="000000"/>
            <w:sz w:val="22"/>
          </w:rPr>
          <w:delText xml:space="preserve">And </w:delText>
        </w:r>
      </w:del>
      <w:r w:rsidR="00A65625" w:rsidRPr="00A65625">
        <w:rPr>
          <w:rFonts w:ascii="Times New Roman" w:eastAsia="Times New Roman" w:hAnsi="Times New Roman" w:cs="Times New Roman"/>
          <w:i/>
          <w:color w:val="000000"/>
          <w:sz w:val="22"/>
        </w:rPr>
        <w:t>Protein2ox7</w:t>
      </w:r>
      <w:r>
        <w:rPr>
          <w:rFonts w:ascii="Times New Roman" w:eastAsia="Times New Roman" w:hAnsi="Times New Roman" w:cs="Times New Roman"/>
          <w:color w:val="000000"/>
          <w:sz w:val="22"/>
        </w:rPr>
        <w:t xml:space="preserve"> and</w:t>
      </w:r>
      <w:bookmarkEnd w:id="20"/>
      <w:bookmarkEnd w:id="21"/>
      <w:r w:rsidR="00B61B59">
        <w:rPr>
          <w:rFonts w:ascii="Times New Roman" w:eastAsia="Times New Roman" w:hAnsi="Times New Roman" w:cs="Times New Roman"/>
          <w:color w:val="000000"/>
          <w:sz w:val="22"/>
        </w:rPr>
        <w:t xml:space="preserve"> </w:t>
      </w:r>
      <w:r w:rsidR="00A65625" w:rsidRPr="00A65625">
        <w:rPr>
          <w:rFonts w:ascii="Times New Roman" w:eastAsia="Times New Roman" w:hAnsi="Times New Roman" w:cs="Times New Roman"/>
          <w:i/>
          <w:color w:val="000000"/>
          <w:sz w:val="22"/>
        </w:rPr>
        <w:t>Protein2ox8</w:t>
      </w:r>
      <w:del w:id="28" w:author="Editor 2" w:date="2022-05-19T13:31:00Z">
        <w:r>
          <w:rPr>
            <w:rFonts w:ascii="Times New Roman" w:eastAsia="Times New Roman" w:hAnsi="Times New Roman" w:cs="Times New Roman"/>
            <w:color w:val="000000"/>
            <w:sz w:val="22"/>
          </w:rPr>
          <w:delText xml:space="preserve"> </w:delText>
        </w:r>
      </w:del>
      <w:r>
        <w:rPr>
          <w:rFonts w:ascii="Times New Roman" w:eastAsia="Times New Roman" w:hAnsi="Times New Roman" w:cs="Times New Roman"/>
          <w:color w:val="000000"/>
          <w:sz w:val="22"/>
        </w:rPr>
        <w:t>). The leaves were treated wit</w:t>
      </w:r>
      <w:r w:rsidR="00A65625">
        <w:rPr>
          <w:rFonts w:ascii="Times New Roman" w:eastAsia="Times New Roman" w:hAnsi="Times New Roman" w:cs="Times New Roman"/>
          <w:color w:val="000000"/>
          <w:sz w:val="22"/>
        </w:rPr>
        <w:t>h the Col-0 control group. 10 mmol/L</w:t>
      </w:r>
      <w:r>
        <w:rPr>
          <w:rFonts w:ascii="Times New Roman" w:eastAsia="Times New Roman" w:hAnsi="Times New Roman" w:cs="Times New Roman"/>
          <w:color w:val="000000"/>
          <w:sz w:val="22"/>
        </w:rPr>
        <w:t xml:space="preserve"> </w:t>
      </w:r>
      <w:proofErr w:type="spellStart"/>
      <w:r>
        <w:rPr>
          <w:rFonts w:ascii="Times New Roman" w:eastAsia="Times New Roman" w:hAnsi="Times New Roman" w:cs="Times New Roman"/>
          <w:color w:val="000000"/>
          <w:sz w:val="22"/>
        </w:rPr>
        <w:t>MgCl</w:t>
      </w:r>
      <w:proofErr w:type="spellEnd"/>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vertAlign w:val="subscript"/>
        </w:rPr>
        <w:t>2</w:t>
      </w:r>
      <w:r>
        <w:rPr>
          <w:rFonts w:ascii="Times New Roman" w:eastAsia="Times New Roman" w:hAnsi="Times New Roman" w:cs="Times New Roman"/>
          <w:color w:val="000000"/>
          <w:sz w:val="22"/>
        </w:rPr>
        <w:t xml:space="preserve"> or 10 </w:t>
      </w:r>
      <w:proofErr w:type="spellStart"/>
      <w:r>
        <w:rPr>
          <w:rFonts w:ascii="Times New Roman" w:eastAsia="Times New Roman" w:hAnsi="Times New Roman" w:cs="Times New Roman"/>
          <w:color w:val="000000"/>
          <w:sz w:val="22"/>
        </w:rPr>
        <w:t>μ</w:t>
      </w:r>
      <w:r w:rsidR="00A65625">
        <w:rPr>
          <w:rFonts w:ascii="Times New Roman" w:eastAsia="Times New Roman" w:hAnsi="Times New Roman" w:cs="Times New Roman"/>
          <w:color w:val="000000"/>
          <w:sz w:val="22"/>
        </w:rPr>
        <w:t>mol</w:t>
      </w:r>
      <w:proofErr w:type="spellEnd"/>
      <w:r w:rsidR="00A65625">
        <w:rPr>
          <w:rFonts w:ascii="Times New Roman" w:eastAsia="Times New Roman" w:hAnsi="Times New Roman" w:cs="Times New Roman"/>
          <w:color w:val="000000"/>
          <w:sz w:val="22"/>
        </w:rPr>
        <w:t>/L</w:t>
      </w:r>
      <w:r>
        <w:rPr>
          <w:rFonts w:ascii="Times New Roman" w:eastAsia="Times New Roman" w:hAnsi="Times New Roman" w:cs="Times New Roman"/>
          <w:color w:val="000000"/>
          <w:sz w:val="22"/>
        </w:rPr>
        <w:t xml:space="preserve">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 xml:space="preserve"> (</w:t>
      </w:r>
      <w:r w:rsidR="00C03434" w:rsidRPr="00C03434">
        <w:rPr>
          <w:rFonts w:ascii="Times New Roman" w:eastAsia="Times New Roman" w:hAnsi="Times New Roman" w:cs="Times New Roman"/>
          <w:color w:val="000000"/>
          <w:sz w:val="22"/>
        </w:rPr>
        <w:t>Toxin3</w:t>
      </w:r>
      <w:r w:rsidR="00A65625">
        <w:rPr>
          <w:rFonts w:ascii="Times New Roman" w:eastAsia="Times New Roman" w:hAnsi="Times New Roman" w:cs="Times New Roman"/>
          <w:color w:val="000000"/>
          <w:sz w:val="22"/>
        </w:rPr>
        <w:t xml:space="preserve"> was added to</w:t>
      </w:r>
      <w:r w:rsidR="00667CF5">
        <w:rPr>
          <w:rFonts w:ascii="Times New Roman" w:eastAsia="Times New Roman" w:hAnsi="Times New Roman" w:cs="Times New Roman"/>
          <w:color w:val="000000"/>
          <w:sz w:val="22"/>
        </w:rPr>
        <w:t xml:space="preserve"> </w:t>
      </w:r>
      <w:r w:rsidR="00211282">
        <w:rPr>
          <w:rFonts w:ascii="Times New Roman" w:eastAsia="Times New Roman" w:hAnsi="Times New Roman" w:cs="Times New Roman"/>
          <w:color w:val="000000"/>
          <w:sz w:val="22"/>
        </w:rPr>
        <w:t xml:space="preserve">10 mmol/L </w:t>
      </w:r>
      <w:proofErr w:type="spellStart"/>
      <w:r w:rsidR="00211282" w:rsidRPr="00B04231">
        <w:rPr>
          <w:rFonts w:ascii="Times New Roman" w:eastAsia="Times New Roman" w:hAnsi="Times New Roman" w:cs="Times New Roman"/>
          <w:color w:val="000000"/>
          <w:sz w:val="22"/>
        </w:rPr>
        <w:t>MgCl</w:t>
      </w:r>
      <w:proofErr w:type="spellEnd"/>
      <w:r w:rsidR="00211282">
        <w:rPr>
          <w:rFonts w:ascii="Times New Roman" w:eastAsia="Times New Roman" w:hAnsi="Times New Roman" w:cs="Times New Roman"/>
          <w:color w:val="000000"/>
          <w:sz w:val="22"/>
        </w:rPr>
        <w:t xml:space="preserve"> </w:t>
      </w:r>
      <w:r w:rsidR="00211282">
        <w:rPr>
          <w:rFonts w:ascii="Times New Roman" w:eastAsia="Times New Roman" w:hAnsi="Times New Roman" w:cs="Times New Roman"/>
          <w:color w:val="000000"/>
          <w:sz w:val="22"/>
          <w:vertAlign w:val="subscript"/>
        </w:rPr>
        <w:t>2</w:t>
      </w:r>
      <w:r w:rsidR="00211282" w:rsidRPr="00211282">
        <w:rPr>
          <w:rFonts w:ascii="Times New Roman" w:hAnsi="Times New Roman" w:cs="Times New Roman"/>
          <w:color w:val="000000"/>
          <w:sz w:val="22"/>
        </w:rPr>
        <w:t>)</w:t>
      </w:r>
      <w:r w:rsidR="00667CF5">
        <w:rPr>
          <w:rFonts w:ascii="Times New Roman" w:hAnsi="Times New Roman" w:cs="Times New Roman"/>
          <w:color w:val="000000"/>
          <w:sz w:val="22"/>
        </w:rPr>
        <w:t xml:space="preserve"> was injected. </w:t>
      </w:r>
      <w:r>
        <w:rPr>
          <w:rFonts w:ascii="Times New Roman" w:eastAsia="Times New Roman" w:hAnsi="Times New Roman" w:cs="Times New Roman"/>
          <w:color w:val="000000"/>
          <w:sz w:val="22"/>
        </w:rPr>
        <w:t xml:space="preserve">After </w:t>
      </w:r>
      <w:r>
        <w:rPr>
          <w:rFonts w:ascii="Times New Roman" w:eastAsia="Times New Roman" w:hAnsi="Times New Roman" w:cs="Times New Roman"/>
          <w:color w:val="000000"/>
          <w:sz w:val="22"/>
          <w:vertAlign w:val="subscript"/>
        </w:rPr>
        <w:t>72</w:t>
      </w:r>
      <w:r>
        <w:rPr>
          <w:rFonts w:ascii="Times New Roman" w:eastAsia="Times New Roman" w:hAnsi="Times New Roman" w:cs="Times New Roman"/>
          <w:color w:val="000000"/>
          <w:sz w:val="22"/>
        </w:rPr>
        <w:t xml:space="preserve"> h of treatment, the leaves were photographed</w:t>
      </w:r>
      <w:ins w:id="29" w:author="Editor 2" w:date="2022-05-19T13:31:00Z">
        <w:r>
          <w:rPr>
            <w:rFonts w:ascii="Times New Roman" w:eastAsia="Times New Roman" w:hAnsi="Times New Roman" w:cs="Times New Roman"/>
            <w:color w:val="000000"/>
            <w:sz w:val="22"/>
          </w:rPr>
          <w:t>,</w:t>
        </w:r>
      </w:ins>
      <w:r>
        <w:rPr>
          <w:rFonts w:ascii="Times New Roman" w:eastAsia="Times New Roman" w:hAnsi="Times New Roman" w:cs="Times New Roman"/>
          <w:color w:val="000000"/>
          <w:sz w:val="22"/>
        </w:rPr>
        <w:t xml:space="preserve"> and the occurrence of PCD was observed. The results showed that compared with the wil</w:t>
      </w:r>
      <w:r w:rsidR="00A65625">
        <w:rPr>
          <w:rFonts w:ascii="Times New Roman" w:eastAsia="Times New Roman" w:hAnsi="Times New Roman" w:cs="Times New Roman"/>
          <w:color w:val="000000"/>
          <w:sz w:val="22"/>
        </w:rPr>
        <w:t>d-type control Col-0, both Protein1</w:t>
      </w:r>
      <w:ins w:id="30" w:author="Editor 2" w:date="2022-05-19T13:31:00Z">
        <w:r>
          <w:rPr>
            <w:rFonts w:ascii="Times New Roman" w:eastAsia="Times New Roman" w:hAnsi="Times New Roman" w:cs="Times New Roman"/>
            <w:color w:val="000000"/>
            <w:sz w:val="22"/>
          </w:rPr>
          <w:t>-</w:t>
        </w:r>
      </w:ins>
      <w:r>
        <w:rPr>
          <w:rFonts w:ascii="Times New Roman" w:eastAsia="Times New Roman" w:hAnsi="Times New Roman" w:cs="Times New Roman"/>
          <w:color w:val="000000"/>
          <w:sz w:val="22"/>
        </w:rPr>
        <w:t xml:space="preserve"> and </w:t>
      </w:r>
      <w:r w:rsidR="00A65625">
        <w:rPr>
          <w:rFonts w:ascii="Times New Roman" w:eastAsia="Times New Roman" w:hAnsi="Times New Roman" w:cs="Times New Roman"/>
          <w:color w:val="000000"/>
          <w:sz w:val="22"/>
        </w:rPr>
        <w:t>Protein2</w:t>
      </w:r>
      <w:del w:id="31" w:author="Editor 2" w:date="2022-05-19T13:31:00Z">
        <w:r>
          <w:rPr>
            <w:rFonts w:ascii="Times New Roman" w:eastAsia="Times New Roman" w:hAnsi="Times New Roman" w:cs="Times New Roman"/>
            <w:color w:val="000000"/>
            <w:sz w:val="22"/>
          </w:rPr>
          <w:delText xml:space="preserve"> overexpression</w:delText>
        </w:r>
      </w:del>
      <w:ins w:id="32" w:author="Editor 2" w:date="2022-05-19T13:31:00Z">
        <w:r>
          <w:rPr>
            <w:rFonts w:ascii="Times New Roman" w:eastAsia="Times New Roman" w:hAnsi="Times New Roman" w:cs="Times New Roman"/>
            <w:color w:val="000000"/>
            <w:sz w:val="22"/>
          </w:rPr>
          <w:t>-overexpressing</w:t>
        </w:r>
      </w:ins>
      <w:r>
        <w:rPr>
          <w:rFonts w:ascii="Times New Roman" w:eastAsia="Times New Roman" w:hAnsi="Times New Roman" w:cs="Times New Roman"/>
          <w:color w:val="000000"/>
          <w:sz w:val="22"/>
        </w:rPr>
        <w:t xml:space="preserve"> plants had more severe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-i</w:t>
      </w:r>
      <w:r w:rsidR="00A65625">
        <w:rPr>
          <w:rFonts w:ascii="Times New Roman" w:eastAsia="Times New Roman" w:hAnsi="Times New Roman" w:cs="Times New Roman"/>
          <w:color w:val="000000"/>
          <w:sz w:val="22"/>
        </w:rPr>
        <w:t>nduced PCD, as shown in Figure 2</w:t>
      </w:r>
      <w:r>
        <w:rPr>
          <w:rFonts w:ascii="Times New Roman" w:eastAsia="Times New Roman" w:hAnsi="Times New Roman" w:cs="Times New Roman"/>
          <w:color w:val="000000"/>
          <w:sz w:val="22"/>
        </w:rPr>
        <w:t>A.</w:t>
      </w:r>
    </w:p>
    <w:p w14:paraId="0A25AA86" w14:textId="076182B4" w:rsidR="00404C83" w:rsidRPr="006C17F9" w:rsidRDefault="0021597D" w:rsidP="00840DF5">
      <w:pPr>
        <w:spacing w:line="360" w:lineRule="auto"/>
        <w:ind w:firstLineChars="200" w:firstLine="440"/>
        <w:rPr>
          <w:rFonts w:ascii="Times New Roman" w:hAnsi="Times New Roman" w:cs="Times New Roman"/>
          <w:szCs w:val="24"/>
        </w:rPr>
      </w:pPr>
      <w:r>
        <w:rPr>
          <w:rFonts w:ascii="Times New Roman" w:eastAsia="Times New Roman" w:hAnsi="Times New Roman" w:cs="Times New Roman"/>
          <w:color w:val="000000"/>
          <w:sz w:val="22"/>
        </w:rPr>
        <w:t xml:space="preserve"> Combining the results of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 xml:space="preserve"> induction of PCD in mutants and overexpression plants,</w:t>
      </w:r>
      <w:bookmarkStart w:id="33" w:name="OLE_LINK10"/>
      <w:bookmarkStart w:id="34" w:name="OLE_LINK13"/>
      <w:bookmarkStart w:id="35" w:name="OLE_LINK14"/>
      <w:r>
        <w:rPr>
          <w:rFonts w:ascii="Times New Roman" w:eastAsia="Times New Roman" w:hAnsi="Times New Roman" w:cs="Times New Roman"/>
          <w:color w:val="000000"/>
          <w:sz w:val="22"/>
        </w:rPr>
        <w:t xml:space="preserve"> </w:t>
      </w:r>
      <w:del w:id="36" w:author="Editor 2" w:date="2022-05-19T13:31:00Z">
        <w:r>
          <w:rPr>
            <w:rFonts w:ascii="Times New Roman" w:eastAsia="Times New Roman" w:hAnsi="Times New Roman" w:cs="Times New Roman"/>
            <w:color w:val="000000"/>
            <w:sz w:val="22"/>
          </w:rPr>
          <w:delText>These</w:delText>
        </w:r>
      </w:del>
      <w:ins w:id="37" w:author="Editor 2" w:date="2022-05-19T13:31:00Z">
        <w:r>
          <w:rPr>
            <w:rFonts w:ascii="Times New Roman" w:eastAsia="Times New Roman" w:hAnsi="Times New Roman" w:cs="Times New Roman"/>
            <w:color w:val="000000"/>
            <w:sz w:val="22"/>
          </w:rPr>
          <w:t>these</w:t>
        </w:r>
      </w:ins>
      <w:r w:rsidR="00A65625">
        <w:rPr>
          <w:rFonts w:ascii="Times New Roman" w:eastAsia="Times New Roman" w:hAnsi="Times New Roman" w:cs="Times New Roman"/>
          <w:color w:val="000000"/>
          <w:sz w:val="22"/>
        </w:rPr>
        <w:t xml:space="preserve"> results indicate that Protein1 and Protein2</w:t>
      </w:r>
      <w:r>
        <w:rPr>
          <w:rFonts w:ascii="Times New Roman" w:eastAsia="Times New Roman" w:hAnsi="Times New Roman" w:cs="Times New Roman"/>
          <w:color w:val="000000"/>
          <w:sz w:val="22"/>
        </w:rPr>
        <w:t xml:space="preserve"> both play a positive regulatory role in the process of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-induced PCD.</w:t>
      </w:r>
      <w:bookmarkEnd w:id="33"/>
      <w:bookmarkEnd w:id="34"/>
      <w:bookmarkEnd w:id="35"/>
      <w:r>
        <w:rPr>
          <w:rFonts w:ascii="Times New Roman" w:eastAsia="Times New Roman" w:hAnsi="Times New Roman" w:cs="Times New Roman"/>
          <w:color w:val="000000"/>
          <w:sz w:val="22"/>
        </w:rPr>
        <w:t xml:space="preserve"> </w:t>
      </w:r>
      <w:del w:id="38" w:author="Editor 2" w:date="2022-05-19T13:31:00Z">
        <w:r>
          <w:rPr>
            <w:rFonts w:ascii="Times New Roman" w:eastAsia="Times New Roman" w:hAnsi="Times New Roman" w:cs="Times New Roman"/>
            <w:color w:val="000000"/>
            <w:sz w:val="22"/>
          </w:rPr>
          <w:delText xml:space="preserve">. In order to </w:delText>
        </w:r>
      </w:del>
      <w:ins w:id="39" w:author="Editor 2" w:date="2022-05-19T13:31:00Z">
        <w:r>
          <w:rPr>
            <w:rFonts w:ascii="Times New Roman" w:eastAsia="Times New Roman" w:hAnsi="Times New Roman" w:cs="Times New Roman"/>
            <w:color w:val="000000"/>
            <w:sz w:val="22"/>
          </w:rPr>
          <w:t xml:space="preserve">To </w:t>
        </w:r>
      </w:ins>
      <w:r>
        <w:rPr>
          <w:rFonts w:ascii="Times New Roman" w:eastAsia="Times New Roman" w:hAnsi="Times New Roman" w:cs="Times New Roman"/>
          <w:color w:val="000000"/>
          <w:sz w:val="22"/>
        </w:rPr>
        <w:t>further prove this conclusion, we conducted two subsequent experiments: quantitative analysis of electrical conductivity and statistical analysis of the sensitivity of PCD in seedlings and the proportion of PCD changes in seedlings.</w:t>
      </w:r>
    </w:p>
    <w:p w14:paraId="620B94A5" w14:textId="0455AD77" w:rsidR="00404C83" w:rsidRPr="006C17F9" w:rsidRDefault="0021597D" w:rsidP="003210E8">
      <w:pPr>
        <w:spacing w:line="360" w:lineRule="auto"/>
        <w:rPr>
          <w:rFonts w:ascii="Times New Roman" w:hAnsi="Times New Roman" w:cs="Times New Roman"/>
          <w:b/>
          <w:szCs w:val="21"/>
        </w:rPr>
      </w:pPr>
      <w:r>
        <w:rPr>
          <w:rFonts w:ascii="Times New Roman" w:eastAsia="Times New Roman" w:hAnsi="Times New Roman" w:cs="Times New Roman"/>
          <w:color w:val="000000"/>
          <w:sz w:val="22"/>
        </w:rPr>
        <w:t xml:space="preserve"> </w:t>
      </w:r>
      <w:r>
        <w:rPr>
          <w:rFonts w:ascii="Times New Roman" w:eastAsia="Times New Roman" w:hAnsi="Times New Roman" w:cs="Times New Roman"/>
          <w:b/>
          <w:color w:val="000000"/>
          <w:sz w:val="22"/>
        </w:rPr>
        <w:t>2.2</w:t>
      </w:r>
      <w:bookmarkStart w:id="40" w:name="OLE_LINK19"/>
      <w:bookmarkStart w:id="41" w:name="OLE_LINK20"/>
      <w:r>
        <w:rPr>
          <w:rFonts w:ascii="Times New Roman" w:eastAsia="Times New Roman" w:hAnsi="Times New Roman" w:cs="Times New Roman"/>
          <w:color w:val="000000"/>
          <w:sz w:val="22"/>
        </w:rPr>
        <w:t xml:space="preserve"> </w:t>
      </w:r>
      <w:r w:rsidR="00667CF5">
        <w:rPr>
          <w:rFonts w:ascii="Times New Roman" w:eastAsia="Times New Roman" w:hAnsi="Times New Roman" w:cs="Times New Roman"/>
          <w:b/>
          <w:color w:val="000000"/>
          <w:sz w:val="22"/>
        </w:rPr>
        <w:t xml:space="preserve">Statistical analysis of </w:t>
      </w:r>
      <w:r w:rsidR="003A0109">
        <w:rPr>
          <w:rFonts w:ascii="Times New Roman" w:eastAsia="Times New Roman" w:hAnsi="Times New Roman" w:cs="Times New Roman"/>
          <w:b/>
          <w:color w:val="000000"/>
          <w:sz w:val="22"/>
        </w:rPr>
        <w:t xml:space="preserve">Toxin3 </w:t>
      </w:r>
      <w:r w:rsidR="00667CF5">
        <w:rPr>
          <w:rFonts w:ascii="Times New Roman" w:eastAsia="Times New Roman" w:hAnsi="Times New Roman" w:cs="Times New Roman"/>
          <w:b/>
          <w:color w:val="000000"/>
          <w:sz w:val="22"/>
        </w:rPr>
        <w:t>sensitivity</w:t>
      </w:r>
      <w:r w:rsidR="003A0109">
        <w:rPr>
          <w:rFonts w:ascii="Times New Roman" w:eastAsia="Times New Roman" w:hAnsi="Times New Roman" w:cs="Times New Roman"/>
          <w:b/>
          <w:color w:val="000000"/>
          <w:sz w:val="22"/>
        </w:rPr>
        <w:t xml:space="preserve"> </w:t>
      </w:r>
      <w:r w:rsidR="003A0109" w:rsidRPr="003A0109">
        <w:rPr>
          <w:rFonts w:ascii="Times New Roman" w:eastAsia="Times New Roman" w:hAnsi="Times New Roman" w:cs="Times New Roman"/>
          <w:b/>
          <w:color w:val="000000"/>
          <w:sz w:val="22"/>
        </w:rPr>
        <w:t>in Protein1 and Protein2 overexpression and mutants</w:t>
      </w:r>
      <w:bookmarkEnd w:id="40"/>
      <w:bookmarkEnd w:id="41"/>
    </w:p>
    <w:p w14:paraId="71526018" w14:textId="3A930F86" w:rsidR="00C15522" w:rsidRPr="00284550" w:rsidRDefault="0021597D" w:rsidP="00C15522">
      <w:pPr>
        <w:spacing w:line="360" w:lineRule="auto"/>
        <w:ind w:firstLineChars="200" w:firstLine="440"/>
        <w:jc w:val="left"/>
        <w:rPr>
          <w:rFonts w:ascii="Times New Roman" w:hAnsi="Times New Roman" w:cs="Times New Roman"/>
          <w:szCs w:val="24"/>
        </w:rPr>
      </w:pPr>
      <w:r>
        <w:rPr>
          <w:rFonts w:ascii="Times New Roman" w:eastAsia="Times New Roman" w:hAnsi="Times New Roman" w:cs="Times New Roman"/>
          <w:color w:val="000000"/>
          <w:sz w:val="22"/>
        </w:rPr>
        <w:t xml:space="preserve"> </w:t>
      </w:r>
      <w:del w:id="42" w:author="Editor 2" w:date="2022-05-19T13:31:00Z">
        <w:r>
          <w:rPr>
            <w:rFonts w:ascii="Times New Roman" w:eastAsia="Times New Roman" w:hAnsi="Times New Roman" w:cs="Times New Roman"/>
            <w:color w:val="000000"/>
            <w:sz w:val="22"/>
          </w:rPr>
          <w:delText xml:space="preserve">In order to </w:delText>
        </w:r>
      </w:del>
      <w:ins w:id="43" w:author="Editor 2" w:date="2022-05-19T13:31:00Z">
        <w:r>
          <w:rPr>
            <w:rFonts w:ascii="Times New Roman" w:eastAsia="Times New Roman" w:hAnsi="Times New Roman" w:cs="Times New Roman"/>
            <w:color w:val="000000"/>
            <w:sz w:val="22"/>
          </w:rPr>
          <w:t xml:space="preserve">To </w:t>
        </w:r>
      </w:ins>
      <w:r>
        <w:rPr>
          <w:rFonts w:ascii="Times New Roman" w:eastAsia="Times New Roman" w:hAnsi="Times New Roman" w:cs="Times New Roman"/>
          <w:color w:val="000000"/>
          <w:sz w:val="22"/>
        </w:rPr>
        <w:t xml:space="preserve">further analyze the positive </w:t>
      </w:r>
      <w:r w:rsidR="00401212">
        <w:rPr>
          <w:rFonts w:ascii="Times New Roman" w:eastAsia="Times New Roman" w:hAnsi="Times New Roman" w:cs="Times New Roman"/>
          <w:color w:val="000000"/>
          <w:sz w:val="22"/>
        </w:rPr>
        <w:t xml:space="preserve">regulatory relationship of </w:t>
      </w:r>
      <w:r w:rsidR="00401212" w:rsidRPr="00401212">
        <w:rPr>
          <w:rFonts w:ascii="Times New Roman" w:eastAsia="Times New Roman" w:hAnsi="Times New Roman" w:cs="Times New Roman"/>
          <w:color w:val="000000"/>
          <w:sz w:val="22"/>
        </w:rPr>
        <w:t>Protein1</w:t>
      </w:r>
      <w:r w:rsidR="00401212">
        <w:rPr>
          <w:rFonts w:ascii="Times New Roman" w:eastAsia="Times New Roman" w:hAnsi="Times New Roman" w:cs="Times New Roman"/>
          <w:color w:val="000000"/>
          <w:sz w:val="22"/>
        </w:rPr>
        <w:t xml:space="preserve"> and Protein2</w:t>
      </w:r>
      <w:r>
        <w:rPr>
          <w:rFonts w:ascii="Times New Roman" w:eastAsia="Times New Roman" w:hAnsi="Times New Roman" w:cs="Times New Roman"/>
          <w:color w:val="000000"/>
          <w:sz w:val="22"/>
        </w:rPr>
        <w:t xml:space="preserve"> in the process of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 xml:space="preserve"> induction of PCD,</w:t>
      </w:r>
      <w:r w:rsidR="00F850DB">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we performed statistical analysis </w:t>
      </w:r>
      <w:r w:rsidR="00F850DB">
        <w:rPr>
          <w:rFonts w:ascii="Times New Roman" w:eastAsia="Times New Roman" w:hAnsi="Times New Roman" w:cs="Times New Roman"/>
          <w:color w:val="000000"/>
          <w:sz w:val="22"/>
        </w:rPr>
        <w:t xml:space="preserve">of the sensitivity </w:t>
      </w:r>
      <w:r>
        <w:rPr>
          <w:rFonts w:ascii="Times New Roman" w:eastAsia="Times New Roman" w:hAnsi="Times New Roman" w:cs="Times New Roman"/>
          <w:color w:val="000000"/>
          <w:sz w:val="22"/>
        </w:rPr>
        <w:t xml:space="preserve">using the overexpression of </w:t>
      </w:r>
      <w:r w:rsidR="00401212" w:rsidRPr="00401212">
        <w:rPr>
          <w:rFonts w:ascii="Times New Roman" w:eastAsia="Times New Roman" w:hAnsi="Times New Roman" w:cs="Times New Roman"/>
          <w:color w:val="000000"/>
          <w:sz w:val="22"/>
        </w:rPr>
        <w:t>Protein1</w:t>
      </w:r>
      <w:r>
        <w:rPr>
          <w:rFonts w:ascii="Times New Roman" w:eastAsia="Times New Roman" w:hAnsi="Times New Roman" w:cs="Times New Roman"/>
          <w:color w:val="000000"/>
          <w:sz w:val="22"/>
        </w:rPr>
        <w:t xml:space="preserve"> and </w:t>
      </w:r>
      <w:r w:rsidR="00401212">
        <w:rPr>
          <w:rFonts w:ascii="Times New Roman" w:eastAsia="Times New Roman" w:hAnsi="Times New Roman" w:cs="Times New Roman"/>
          <w:color w:val="000000"/>
          <w:sz w:val="22"/>
        </w:rPr>
        <w:t>Protein2</w:t>
      </w:r>
      <w:r>
        <w:rPr>
          <w:rFonts w:ascii="Times New Roman" w:eastAsia="Times New Roman" w:hAnsi="Times New Roman" w:cs="Times New Roman"/>
          <w:color w:val="000000"/>
          <w:sz w:val="22"/>
        </w:rPr>
        <w:t xml:space="preserve"> and </w:t>
      </w:r>
      <w:r w:rsidR="00A766B3">
        <w:rPr>
          <w:rFonts w:ascii="Times New Roman" w:eastAsia="Times New Roman" w:hAnsi="Times New Roman" w:cs="Times New Roman"/>
          <w:color w:val="000000"/>
          <w:sz w:val="22"/>
        </w:rPr>
        <w:t xml:space="preserve">the </w:t>
      </w:r>
      <w:r>
        <w:rPr>
          <w:rFonts w:ascii="Times New Roman" w:eastAsia="Times New Roman" w:hAnsi="Times New Roman" w:cs="Times New Roman"/>
          <w:color w:val="000000"/>
          <w:sz w:val="22"/>
        </w:rPr>
        <w:t>mutants</w:t>
      </w:r>
      <w:r w:rsidR="00A766B3">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to</w:t>
      </w:r>
      <w:r w:rsidR="00A766B3">
        <w:rPr>
          <w:rFonts w:ascii="Times New Roman" w:eastAsia="Times New Roman" w:hAnsi="Times New Roman" w:cs="Times New Roman"/>
          <w:color w:val="000000"/>
          <w:sz w:val="22"/>
        </w:rPr>
        <w:t xml:space="preserve"> </w:t>
      </w:r>
      <w:r w:rsidR="00C03434" w:rsidRPr="00C03434">
        <w:rPr>
          <w:rFonts w:ascii="Times New Roman" w:eastAsia="Times New Roman" w:hAnsi="Times New Roman" w:cs="Times New Roman"/>
          <w:color w:val="000000"/>
          <w:sz w:val="22"/>
        </w:rPr>
        <w:t>Toxin3</w:t>
      </w:r>
      <w:r>
        <w:rPr>
          <w:rFonts w:ascii="Times New Roman" w:eastAsia="Times New Roman" w:hAnsi="Times New Roman" w:cs="Times New Roman"/>
          <w:color w:val="000000"/>
          <w:sz w:val="22"/>
        </w:rPr>
        <w:t xml:space="preserve">. First, Col-0, </w:t>
      </w:r>
      <w:r w:rsidR="00401212">
        <w:rPr>
          <w:rFonts w:ascii="Times New Roman" w:eastAsia="Times New Roman" w:hAnsi="Times New Roman" w:cs="Times New Roman"/>
          <w:i/>
          <w:color w:val="000000"/>
          <w:sz w:val="22"/>
        </w:rPr>
        <w:t>protein1</w:t>
      </w:r>
      <w:del w:id="44" w:author="Editor 2" w:date="2022-05-19T13:31:00Z">
        <w:r>
          <w:rPr>
            <w:rFonts w:ascii="Times New Roman" w:eastAsia="Times New Roman" w:hAnsi="Times New Roman" w:cs="Times New Roman"/>
            <w:color w:val="000000"/>
            <w:sz w:val="22"/>
          </w:rPr>
          <w:delText xml:space="preserve"> </w:delText>
        </w:r>
      </w:del>
      <w:r>
        <w:rPr>
          <w:rFonts w:ascii="Times New Roman" w:eastAsia="Times New Roman" w:hAnsi="Times New Roman" w:cs="Times New Roman"/>
          <w:color w:val="000000"/>
          <w:sz w:val="22"/>
        </w:rPr>
        <w:t xml:space="preserve">, </w:t>
      </w:r>
      <w:r w:rsidR="00401212">
        <w:rPr>
          <w:rFonts w:ascii="Times New Roman" w:eastAsia="Times New Roman" w:hAnsi="Times New Roman" w:cs="Times New Roman"/>
          <w:i/>
          <w:color w:val="000000"/>
          <w:sz w:val="22"/>
        </w:rPr>
        <w:t>protein2</w:t>
      </w:r>
      <w:del w:id="45" w:author="Editor 2" w:date="2022-05-19T13:31:00Z">
        <w:r>
          <w:rPr>
            <w:rFonts w:ascii="Times New Roman" w:eastAsia="Times New Roman" w:hAnsi="Times New Roman" w:cs="Times New Roman"/>
            <w:color w:val="000000"/>
            <w:sz w:val="22"/>
          </w:rPr>
          <w:delText xml:space="preserve"> </w:delText>
        </w:r>
      </w:del>
      <w:r>
        <w:rPr>
          <w:rFonts w:ascii="Times New Roman" w:eastAsia="Times New Roman" w:hAnsi="Times New Roman" w:cs="Times New Roman"/>
          <w:color w:val="000000"/>
          <w:sz w:val="22"/>
        </w:rPr>
        <w:t xml:space="preserve">, </w:t>
      </w:r>
      <w:r w:rsidR="00401212" w:rsidRPr="00A766B3">
        <w:rPr>
          <w:rFonts w:ascii="Times New Roman" w:eastAsia="Times New Roman" w:hAnsi="Times New Roman" w:cs="Times New Roman"/>
          <w:i/>
          <w:color w:val="000000"/>
          <w:sz w:val="22"/>
        </w:rPr>
        <w:t xml:space="preserve">protein1 </w:t>
      </w:r>
      <w:r w:rsidR="00401212" w:rsidRPr="0045455A">
        <w:rPr>
          <w:rFonts w:ascii="Times New Roman" w:eastAsia="Times New Roman" w:hAnsi="Times New Roman" w:cs="Times New Roman"/>
          <w:i/>
          <w:color w:val="000000"/>
          <w:sz w:val="22"/>
        </w:rPr>
        <w:t>protein2</w:t>
      </w:r>
      <w:r w:rsidR="0045455A" w:rsidRPr="0045455A">
        <w:rPr>
          <w:rFonts w:ascii="Times New Roman" w:eastAsia="Times New Roman" w:hAnsi="Times New Roman" w:cs="Times New Roman"/>
          <w:color w:val="000000"/>
          <w:sz w:val="22"/>
        </w:rPr>
        <w:t>,</w:t>
      </w:r>
      <w:r w:rsidR="0045455A">
        <w:rPr>
          <w:rFonts w:ascii="Times New Roman" w:eastAsia="Times New Roman" w:hAnsi="Times New Roman" w:cs="Times New Roman"/>
          <w:color w:val="000000"/>
          <w:sz w:val="22"/>
        </w:rPr>
        <w:t xml:space="preserve"> </w:t>
      </w:r>
      <w:r w:rsidR="0045455A" w:rsidRPr="0045455A">
        <w:rPr>
          <w:rFonts w:ascii="Times New Roman" w:eastAsia="Times New Roman" w:hAnsi="Times New Roman" w:cs="Times New Roman"/>
          <w:i/>
          <w:color w:val="000000"/>
          <w:sz w:val="22"/>
        </w:rPr>
        <w:t>Protein1ox5</w:t>
      </w:r>
      <w:del w:id="46" w:author="Editor 2" w:date="2022-05-19T13:31:00Z">
        <w:r w:rsidR="0045455A" w:rsidRPr="0045455A">
          <w:rPr>
            <w:rFonts w:ascii="Times New Roman" w:eastAsia="Times New Roman" w:hAnsi="Times New Roman" w:cs="Times New Roman"/>
            <w:color w:val="000000"/>
            <w:sz w:val="22"/>
          </w:rPr>
          <w:delText xml:space="preserve"> </w:delText>
        </w:r>
      </w:del>
      <w:r w:rsidR="0045455A" w:rsidRPr="0045455A">
        <w:rPr>
          <w:rFonts w:ascii="Times New Roman" w:eastAsia="Times New Roman" w:hAnsi="Times New Roman" w:cs="Times New Roman"/>
          <w:color w:val="000000"/>
          <w:sz w:val="22"/>
        </w:rPr>
        <w:t xml:space="preserve">, </w:t>
      </w:r>
      <w:r w:rsidR="0045455A" w:rsidRPr="0045455A">
        <w:rPr>
          <w:rFonts w:ascii="Times New Roman" w:eastAsia="Times New Roman" w:hAnsi="Times New Roman" w:cs="Times New Roman"/>
          <w:i/>
          <w:color w:val="000000"/>
          <w:sz w:val="22"/>
        </w:rPr>
        <w:t>Protein1ox6</w:t>
      </w:r>
      <w:del w:id="47" w:author="Editor 2" w:date="2022-05-19T13:31:00Z">
        <w:r w:rsidR="0045455A">
          <w:rPr>
            <w:rFonts w:ascii="Times New Roman" w:eastAsia="Times New Roman" w:hAnsi="Times New Roman" w:cs="Times New Roman"/>
            <w:color w:val="000000"/>
            <w:sz w:val="22"/>
          </w:rPr>
          <w:delText xml:space="preserve"> </w:delText>
        </w:r>
      </w:del>
      <w:r w:rsidR="0045455A">
        <w:rPr>
          <w:rFonts w:ascii="Times New Roman" w:eastAsia="Times New Roman" w:hAnsi="Times New Roman" w:cs="Times New Roman"/>
          <w:color w:val="000000"/>
          <w:sz w:val="22"/>
        </w:rPr>
        <w:t xml:space="preserve">, </w:t>
      </w:r>
      <w:r w:rsidR="0045455A" w:rsidRPr="00401212">
        <w:rPr>
          <w:rFonts w:ascii="Times New Roman" w:eastAsia="Times New Roman" w:hAnsi="Times New Roman" w:cs="Times New Roman"/>
          <w:i/>
          <w:color w:val="000000"/>
          <w:sz w:val="22"/>
        </w:rPr>
        <w:t>Protein</w:t>
      </w:r>
      <w:r w:rsidR="0045455A">
        <w:rPr>
          <w:rFonts w:ascii="Times New Roman" w:eastAsia="Times New Roman" w:hAnsi="Times New Roman" w:cs="Times New Roman"/>
          <w:i/>
          <w:color w:val="000000"/>
          <w:sz w:val="22"/>
        </w:rPr>
        <w:t>2</w:t>
      </w:r>
      <w:r w:rsidR="0045455A" w:rsidRPr="00401212">
        <w:rPr>
          <w:rFonts w:ascii="Times New Roman" w:eastAsia="Times New Roman" w:hAnsi="Times New Roman" w:cs="Times New Roman"/>
          <w:i/>
          <w:color w:val="000000"/>
          <w:sz w:val="22"/>
        </w:rPr>
        <w:t>ox</w:t>
      </w:r>
      <w:r w:rsidR="0045455A">
        <w:rPr>
          <w:rFonts w:ascii="Times New Roman" w:eastAsia="Times New Roman" w:hAnsi="Times New Roman" w:cs="Times New Roman"/>
          <w:i/>
          <w:color w:val="000000"/>
          <w:sz w:val="22"/>
        </w:rPr>
        <w:t>7</w:t>
      </w:r>
      <w:ins w:id="48" w:author="Editor 2" w:date="2022-05-19T13:31:00Z">
        <w:r w:rsidR="0045455A">
          <w:rPr>
            <w:rFonts w:ascii="Times New Roman" w:eastAsia="Times New Roman" w:hAnsi="Times New Roman" w:cs="Times New Roman"/>
            <w:i/>
            <w:color w:val="000000"/>
            <w:sz w:val="22"/>
          </w:rPr>
          <w:t>,</w:t>
        </w:r>
      </w:ins>
      <w:r w:rsidR="0045455A">
        <w:rPr>
          <w:rFonts w:ascii="Times New Roman" w:eastAsia="Times New Roman" w:hAnsi="Times New Roman" w:cs="Times New Roman"/>
          <w:color w:val="000000"/>
          <w:sz w:val="22"/>
        </w:rPr>
        <w:t xml:space="preserve"> </w:t>
      </w:r>
      <w:del w:id="49" w:author="Editor 2" w:date="2022-05-19T13:31:00Z">
        <w:r w:rsidR="0045455A">
          <w:rPr>
            <w:rFonts w:ascii="Times New Roman" w:eastAsia="Times New Roman" w:hAnsi="Times New Roman" w:cs="Times New Roman"/>
            <w:color w:val="000000"/>
            <w:sz w:val="22"/>
          </w:rPr>
          <w:delText>,</w:delText>
        </w:r>
      </w:del>
      <w:ins w:id="50" w:author="Editor 2" w:date="2022-05-19T13:31:00Z">
        <w:r w:rsidR="0045455A">
          <w:rPr>
            <w:rFonts w:ascii="Times New Roman" w:eastAsia="Times New Roman" w:hAnsi="Times New Roman" w:cs="Times New Roman"/>
            <w:color w:val="000000"/>
            <w:sz w:val="22"/>
          </w:rPr>
          <w:t>and</w:t>
        </w:r>
      </w:ins>
      <w:r w:rsidR="0045455A">
        <w:rPr>
          <w:rFonts w:ascii="Times New Roman" w:eastAsia="Times New Roman" w:hAnsi="Times New Roman" w:cs="Times New Roman"/>
          <w:color w:val="000000"/>
          <w:sz w:val="22"/>
        </w:rPr>
        <w:t xml:space="preserve"> </w:t>
      </w:r>
    </w:p>
    <w:p w14:paraId="67A14748" w14:textId="77777777" w:rsidR="00C15522" w:rsidRPr="006C17F9" w:rsidRDefault="00C15522" w:rsidP="00C15522">
      <w:pPr>
        <w:spacing w:line="360" w:lineRule="auto"/>
        <w:rPr>
          <w:rFonts w:ascii="Times New Roman" w:hAnsi="Times New Roman" w:cs="Times New Roman"/>
          <w:b/>
          <w:sz w:val="32"/>
          <w:szCs w:val="32"/>
        </w:rPr>
      </w:pPr>
      <w:r>
        <w:rPr>
          <w:rFonts w:ascii="Times New Roman" w:hAnsi="Times New Roman" w:cs="Times New Roman" w:hint="eastAsia"/>
          <w:b/>
          <w:sz w:val="32"/>
          <w:szCs w:val="32"/>
        </w:rPr>
        <w:lastRenderedPageBreak/>
        <w:t>2</w:t>
      </w:r>
      <w:r w:rsidRPr="006C17F9">
        <w:rPr>
          <w:rFonts w:ascii="Times New Roman" w:hAnsi="Times New Roman" w:cs="Times New Roman"/>
          <w:b/>
          <w:sz w:val="32"/>
          <w:szCs w:val="32"/>
        </w:rPr>
        <w:t xml:space="preserve"> </w:t>
      </w:r>
      <w:r>
        <w:rPr>
          <w:rFonts w:ascii="Times New Roman" w:hAnsi="Times New Roman" w:cs="Times New Roman"/>
          <w:b/>
          <w:sz w:val="32"/>
          <w:szCs w:val="32"/>
        </w:rPr>
        <w:t>Toxin3</w:t>
      </w:r>
      <w:r w:rsidRPr="006C17F9">
        <w:rPr>
          <w:rFonts w:ascii="Times New Roman" w:hAnsi="Times New Roman" w:cs="Times New Roman"/>
          <w:b/>
          <w:sz w:val="32"/>
          <w:szCs w:val="32"/>
        </w:rPr>
        <w:t>诱导的</w:t>
      </w:r>
      <w:r w:rsidRPr="006C17F9">
        <w:rPr>
          <w:rFonts w:ascii="Times New Roman" w:hAnsi="Times New Roman" w:cs="Times New Roman"/>
          <w:b/>
          <w:sz w:val="32"/>
          <w:szCs w:val="32"/>
        </w:rPr>
        <w:t>PCD</w:t>
      </w:r>
      <w:r w:rsidRPr="006C17F9">
        <w:rPr>
          <w:rFonts w:ascii="Times New Roman" w:hAnsi="Times New Roman" w:cs="Times New Roman"/>
          <w:b/>
          <w:sz w:val="32"/>
          <w:szCs w:val="32"/>
        </w:rPr>
        <w:t>需要</w:t>
      </w:r>
      <w:r>
        <w:rPr>
          <w:rFonts w:ascii="Times New Roman" w:hAnsi="Times New Roman" w:cs="Times New Roman" w:hint="eastAsia"/>
          <w:b/>
          <w:sz w:val="32"/>
          <w:szCs w:val="32"/>
        </w:rPr>
        <w:t>P</w:t>
      </w:r>
      <w:r>
        <w:rPr>
          <w:rFonts w:ascii="Times New Roman" w:hAnsi="Times New Roman" w:cs="Times New Roman"/>
          <w:b/>
          <w:sz w:val="32"/>
          <w:szCs w:val="32"/>
        </w:rPr>
        <w:t>rotein1</w:t>
      </w:r>
      <w:r w:rsidRPr="006C17F9">
        <w:rPr>
          <w:rFonts w:ascii="Times New Roman" w:hAnsi="Times New Roman" w:cs="Times New Roman"/>
          <w:b/>
          <w:sz w:val="32"/>
          <w:szCs w:val="32"/>
        </w:rPr>
        <w:t>和</w:t>
      </w:r>
      <w:r>
        <w:rPr>
          <w:rFonts w:ascii="Times New Roman" w:hAnsi="Times New Roman" w:cs="Times New Roman" w:hint="eastAsia"/>
          <w:b/>
          <w:sz w:val="32"/>
          <w:szCs w:val="32"/>
        </w:rPr>
        <w:t>P</w:t>
      </w:r>
      <w:r>
        <w:rPr>
          <w:rFonts w:ascii="Times New Roman" w:hAnsi="Times New Roman" w:cs="Times New Roman"/>
          <w:b/>
          <w:sz w:val="32"/>
          <w:szCs w:val="32"/>
        </w:rPr>
        <w:t>rotein2</w:t>
      </w:r>
      <w:r w:rsidRPr="006C17F9">
        <w:rPr>
          <w:rFonts w:ascii="Times New Roman" w:hAnsi="Times New Roman" w:cs="Times New Roman"/>
          <w:b/>
          <w:sz w:val="32"/>
          <w:szCs w:val="32"/>
        </w:rPr>
        <w:t>的协同作用</w:t>
      </w:r>
    </w:p>
    <w:p w14:paraId="3138749E" w14:textId="77777777" w:rsidR="00C15522" w:rsidRPr="006C17F9" w:rsidRDefault="00C15522" w:rsidP="00C15522">
      <w:pPr>
        <w:spacing w:line="360" w:lineRule="auto"/>
        <w:rPr>
          <w:rFonts w:ascii="Times New Roman" w:hAnsi="Times New Roman" w:cs="Times New Roman"/>
          <w:szCs w:val="21"/>
        </w:rPr>
      </w:pPr>
      <w:r>
        <w:rPr>
          <w:rFonts w:ascii="Times New Roman" w:hAnsi="Times New Roman" w:cs="Times New Roman" w:hint="eastAsia"/>
          <w:b/>
          <w:bCs/>
          <w:szCs w:val="21"/>
        </w:rPr>
        <w:t>2</w:t>
      </w:r>
      <w:r w:rsidRPr="006C17F9">
        <w:rPr>
          <w:rFonts w:ascii="Times New Roman" w:hAnsi="Times New Roman" w:cs="Times New Roman"/>
          <w:b/>
          <w:bCs/>
          <w:szCs w:val="21"/>
        </w:rPr>
        <w:t xml:space="preserve">.1 </w:t>
      </w:r>
      <w:r>
        <w:rPr>
          <w:rFonts w:ascii="Times New Roman" w:hAnsi="Times New Roman" w:cs="Times New Roman"/>
          <w:b/>
          <w:bCs/>
          <w:szCs w:val="21"/>
        </w:rPr>
        <w:t>Protein1</w:t>
      </w:r>
      <w:r w:rsidRPr="006C17F9">
        <w:rPr>
          <w:rFonts w:ascii="Times New Roman" w:hAnsi="Times New Roman" w:cs="Times New Roman"/>
          <w:b/>
          <w:bCs/>
          <w:szCs w:val="21"/>
        </w:rPr>
        <w:t>和</w:t>
      </w:r>
      <w:r>
        <w:rPr>
          <w:rFonts w:ascii="Times New Roman" w:hAnsi="Times New Roman" w:cs="Times New Roman"/>
          <w:b/>
          <w:bCs/>
          <w:szCs w:val="21"/>
        </w:rPr>
        <w:t>Protein2</w:t>
      </w:r>
      <w:r w:rsidRPr="006C17F9">
        <w:rPr>
          <w:rFonts w:ascii="Times New Roman" w:hAnsi="Times New Roman" w:cs="Times New Roman"/>
          <w:b/>
          <w:bCs/>
          <w:szCs w:val="21"/>
        </w:rPr>
        <w:t>过表达和突变体中</w:t>
      </w:r>
      <w:r>
        <w:rPr>
          <w:rFonts w:ascii="Times New Roman" w:hAnsi="Times New Roman" w:cs="Times New Roman"/>
          <w:b/>
          <w:bCs/>
          <w:szCs w:val="21"/>
        </w:rPr>
        <w:t>Toxin3</w:t>
      </w:r>
      <w:r w:rsidRPr="006C17F9">
        <w:rPr>
          <w:rFonts w:ascii="Times New Roman" w:hAnsi="Times New Roman" w:cs="Times New Roman"/>
          <w:b/>
          <w:bCs/>
          <w:szCs w:val="21"/>
        </w:rPr>
        <w:t>诱导</w:t>
      </w:r>
      <w:r w:rsidRPr="006C17F9">
        <w:rPr>
          <w:rFonts w:ascii="Times New Roman" w:hAnsi="Times New Roman" w:cs="Times New Roman"/>
          <w:b/>
          <w:bCs/>
          <w:szCs w:val="21"/>
        </w:rPr>
        <w:t>PCD</w:t>
      </w:r>
      <w:r w:rsidRPr="006C17F9">
        <w:rPr>
          <w:rFonts w:ascii="Times New Roman" w:hAnsi="Times New Roman" w:cs="Times New Roman"/>
          <w:b/>
          <w:bCs/>
          <w:szCs w:val="21"/>
        </w:rPr>
        <w:t>的表型分析</w:t>
      </w:r>
    </w:p>
    <w:p w14:paraId="5DDE949C" w14:textId="77777777" w:rsidR="00C15522" w:rsidRPr="006C17F9" w:rsidRDefault="00C15522" w:rsidP="00C15522">
      <w:pPr>
        <w:spacing w:line="360" w:lineRule="auto"/>
        <w:ind w:firstLineChars="200" w:firstLine="420"/>
        <w:rPr>
          <w:rFonts w:ascii="Times New Roman" w:hAnsi="Times New Roman" w:cs="Times New Roman"/>
          <w:szCs w:val="24"/>
        </w:rPr>
      </w:pPr>
      <w:r w:rsidRPr="00D838C4">
        <w:rPr>
          <w:rFonts w:ascii="Times New Roman" w:hAnsi="Times New Roman" w:cs="Times New Roman"/>
          <w:szCs w:val="24"/>
        </w:rPr>
        <w:t>为了分析</w:t>
      </w:r>
      <w:r w:rsidRPr="00D838C4">
        <w:rPr>
          <w:rFonts w:ascii="Times New Roman" w:hAnsi="Times New Roman" w:cs="Times New Roman"/>
          <w:bCs/>
          <w:szCs w:val="21"/>
        </w:rPr>
        <w:t>Protein1</w:t>
      </w:r>
      <w:r w:rsidRPr="00D838C4">
        <w:rPr>
          <w:rFonts w:ascii="Times New Roman" w:hAnsi="Times New Roman" w:cs="Times New Roman"/>
          <w:szCs w:val="24"/>
        </w:rPr>
        <w:t>和</w:t>
      </w:r>
      <w:r w:rsidRPr="00D838C4">
        <w:rPr>
          <w:rFonts w:ascii="Times New Roman" w:hAnsi="Times New Roman" w:cs="Times New Roman"/>
          <w:bCs/>
          <w:szCs w:val="21"/>
        </w:rPr>
        <w:t>Protein2</w:t>
      </w:r>
      <w:r w:rsidRPr="00D838C4">
        <w:rPr>
          <w:rFonts w:ascii="Times New Roman" w:hAnsi="Times New Roman" w:cs="Times New Roman"/>
          <w:szCs w:val="24"/>
        </w:rPr>
        <w:t>在</w:t>
      </w:r>
      <w:r>
        <w:rPr>
          <w:rFonts w:ascii="Times New Roman" w:hAnsi="Times New Roman" w:cs="Times New Roman"/>
          <w:szCs w:val="24"/>
        </w:rPr>
        <w:t>Toxin3</w:t>
      </w:r>
      <w:r w:rsidRPr="00D838C4">
        <w:rPr>
          <w:rFonts w:ascii="Times New Roman" w:hAnsi="Times New Roman" w:cs="Times New Roman"/>
          <w:szCs w:val="24"/>
        </w:rPr>
        <w:t>诱导</w:t>
      </w:r>
      <w:r>
        <w:rPr>
          <w:rFonts w:ascii="Times New Roman" w:hAnsi="Times New Roman" w:cs="Times New Roman" w:hint="eastAsia"/>
          <w:szCs w:val="24"/>
        </w:rPr>
        <w:t>程序性细胞死亡（</w:t>
      </w:r>
      <w:r w:rsidRPr="00D838C4">
        <w:rPr>
          <w:rFonts w:ascii="Times New Roman" w:hAnsi="Times New Roman" w:cs="Times New Roman"/>
          <w:szCs w:val="24"/>
        </w:rPr>
        <w:t>PCD</w:t>
      </w:r>
      <w:r>
        <w:rPr>
          <w:rFonts w:ascii="Times New Roman" w:hAnsi="Times New Roman" w:cs="Times New Roman" w:hint="eastAsia"/>
          <w:szCs w:val="24"/>
        </w:rPr>
        <w:t>）</w:t>
      </w:r>
      <w:r w:rsidRPr="00D838C4">
        <w:rPr>
          <w:rFonts w:ascii="Times New Roman" w:hAnsi="Times New Roman" w:cs="Times New Roman"/>
          <w:szCs w:val="24"/>
        </w:rPr>
        <w:t>中的功能，我们将</w:t>
      </w:r>
      <w:r w:rsidRPr="00D838C4">
        <w:rPr>
          <w:rFonts w:ascii="Times New Roman" w:hAnsi="Times New Roman" w:cs="Times New Roman" w:hint="eastAsia"/>
          <w:i/>
          <w:szCs w:val="24"/>
        </w:rPr>
        <w:t>p</w:t>
      </w:r>
      <w:r w:rsidRPr="00D838C4">
        <w:rPr>
          <w:rFonts w:ascii="Times New Roman" w:hAnsi="Times New Roman" w:cs="Times New Roman"/>
          <w:bCs/>
          <w:i/>
          <w:szCs w:val="21"/>
        </w:rPr>
        <w:t>rotein1</w:t>
      </w:r>
      <w:r w:rsidRPr="00D838C4">
        <w:rPr>
          <w:rFonts w:ascii="Times New Roman" w:hAnsi="Times New Roman" w:cs="Times New Roman"/>
          <w:szCs w:val="24"/>
        </w:rPr>
        <w:t>、</w:t>
      </w:r>
      <w:r w:rsidRPr="00D838C4">
        <w:rPr>
          <w:rFonts w:ascii="Times New Roman" w:hAnsi="Times New Roman" w:cs="Times New Roman" w:hint="eastAsia"/>
          <w:i/>
          <w:szCs w:val="24"/>
        </w:rPr>
        <w:t>p</w:t>
      </w:r>
      <w:r w:rsidRPr="00D838C4">
        <w:rPr>
          <w:rFonts w:ascii="Times New Roman" w:hAnsi="Times New Roman" w:cs="Times New Roman"/>
          <w:bCs/>
          <w:i/>
          <w:szCs w:val="21"/>
        </w:rPr>
        <w:t>rotein</w:t>
      </w:r>
      <w:r>
        <w:rPr>
          <w:rFonts w:ascii="Times New Roman" w:hAnsi="Times New Roman" w:cs="Times New Roman"/>
          <w:bCs/>
          <w:i/>
          <w:szCs w:val="21"/>
        </w:rPr>
        <w:t>2</w:t>
      </w:r>
      <w:r w:rsidRPr="006C17F9">
        <w:rPr>
          <w:rFonts w:ascii="Times New Roman" w:hAnsi="Times New Roman" w:cs="Times New Roman"/>
          <w:szCs w:val="24"/>
        </w:rPr>
        <w:t>单突变体进行杂交并获得</w:t>
      </w:r>
      <w:r w:rsidRPr="00D838C4">
        <w:rPr>
          <w:rFonts w:ascii="Times New Roman" w:hAnsi="Times New Roman" w:cs="Times New Roman" w:hint="eastAsia"/>
          <w:i/>
          <w:szCs w:val="24"/>
        </w:rPr>
        <w:t>p</w:t>
      </w:r>
      <w:r w:rsidRPr="00D838C4">
        <w:rPr>
          <w:rFonts w:ascii="Times New Roman" w:hAnsi="Times New Roman" w:cs="Times New Roman"/>
          <w:bCs/>
          <w:i/>
          <w:szCs w:val="21"/>
        </w:rPr>
        <w:t>rotein1</w:t>
      </w:r>
      <w:r>
        <w:rPr>
          <w:rFonts w:ascii="Times New Roman" w:hAnsi="Times New Roman" w:cs="Times New Roman"/>
          <w:bCs/>
          <w:i/>
          <w:szCs w:val="21"/>
        </w:rPr>
        <w:t xml:space="preserve"> </w:t>
      </w:r>
      <w:r w:rsidRPr="00D838C4">
        <w:rPr>
          <w:rFonts w:ascii="Times New Roman" w:hAnsi="Times New Roman" w:cs="Times New Roman" w:hint="eastAsia"/>
          <w:i/>
          <w:szCs w:val="24"/>
        </w:rPr>
        <w:t>p</w:t>
      </w:r>
      <w:r w:rsidRPr="00D838C4">
        <w:rPr>
          <w:rFonts w:ascii="Times New Roman" w:hAnsi="Times New Roman" w:cs="Times New Roman"/>
          <w:bCs/>
          <w:i/>
          <w:szCs w:val="21"/>
        </w:rPr>
        <w:t>rotein</w:t>
      </w:r>
      <w:r>
        <w:rPr>
          <w:rFonts w:ascii="Times New Roman" w:hAnsi="Times New Roman" w:cs="Times New Roman"/>
          <w:bCs/>
          <w:i/>
          <w:szCs w:val="21"/>
        </w:rPr>
        <w:t>2</w:t>
      </w:r>
      <w:r w:rsidRPr="006C17F9">
        <w:rPr>
          <w:rFonts w:ascii="Times New Roman" w:hAnsi="Times New Roman" w:cs="Times New Roman"/>
          <w:szCs w:val="24"/>
        </w:rPr>
        <w:t>双突变体，对野生型</w:t>
      </w:r>
      <w:r w:rsidRPr="006C17F9">
        <w:rPr>
          <w:rFonts w:ascii="Times New Roman" w:hAnsi="Times New Roman" w:cs="Times New Roman"/>
          <w:szCs w:val="24"/>
        </w:rPr>
        <w:t>Col-0</w:t>
      </w:r>
      <w:r w:rsidRPr="006C17F9">
        <w:rPr>
          <w:rFonts w:ascii="Times New Roman" w:hAnsi="Times New Roman" w:cs="Times New Roman"/>
          <w:szCs w:val="24"/>
        </w:rPr>
        <w:t>、</w:t>
      </w:r>
      <w:r w:rsidRPr="00D838C4">
        <w:rPr>
          <w:rFonts w:ascii="Times New Roman" w:hAnsi="Times New Roman" w:cs="Times New Roman" w:hint="eastAsia"/>
          <w:i/>
          <w:szCs w:val="24"/>
        </w:rPr>
        <w:t>p</w:t>
      </w:r>
      <w:r w:rsidRPr="00D838C4">
        <w:rPr>
          <w:rFonts w:ascii="Times New Roman" w:hAnsi="Times New Roman" w:cs="Times New Roman"/>
          <w:bCs/>
          <w:i/>
          <w:szCs w:val="21"/>
        </w:rPr>
        <w:t>rotein1</w:t>
      </w:r>
      <w:r w:rsidRPr="006C17F9">
        <w:rPr>
          <w:rFonts w:ascii="Times New Roman" w:hAnsi="Times New Roman" w:cs="Times New Roman"/>
          <w:szCs w:val="24"/>
        </w:rPr>
        <w:t>、</w:t>
      </w:r>
      <w:r w:rsidRPr="00D838C4">
        <w:rPr>
          <w:rFonts w:ascii="Times New Roman" w:hAnsi="Times New Roman" w:cs="Times New Roman" w:hint="eastAsia"/>
          <w:i/>
          <w:szCs w:val="24"/>
        </w:rPr>
        <w:t>p</w:t>
      </w:r>
      <w:r w:rsidRPr="00D838C4">
        <w:rPr>
          <w:rFonts w:ascii="Times New Roman" w:hAnsi="Times New Roman" w:cs="Times New Roman"/>
          <w:bCs/>
          <w:i/>
          <w:szCs w:val="21"/>
        </w:rPr>
        <w:t>rotein</w:t>
      </w:r>
      <w:r>
        <w:rPr>
          <w:rFonts w:ascii="Times New Roman" w:hAnsi="Times New Roman" w:cs="Times New Roman"/>
          <w:bCs/>
          <w:i/>
          <w:szCs w:val="21"/>
        </w:rPr>
        <w:t>2</w:t>
      </w:r>
      <w:r w:rsidRPr="006C17F9">
        <w:rPr>
          <w:rFonts w:ascii="Times New Roman" w:hAnsi="Times New Roman" w:cs="Times New Roman"/>
          <w:szCs w:val="24"/>
        </w:rPr>
        <w:t>和</w:t>
      </w:r>
      <w:r w:rsidRPr="00D838C4">
        <w:rPr>
          <w:rFonts w:ascii="Times New Roman" w:hAnsi="Times New Roman" w:cs="Times New Roman" w:hint="eastAsia"/>
          <w:i/>
          <w:szCs w:val="24"/>
        </w:rPr>
        <w:t>p</w:t>
      </w:r>
      <w:r w:rsidRPr="00D838C4">
        <w:rPr>
          <w:rFonts w:ascii="Times New Roman" w:hAnsi="Times New Roman" w:cs="Times New Roman"/>
          <w:bCs/>
          <w:i/>
          <w:szCs w:val="21"/>
        </w:rPr>
        <w:t>rotein1</w:t>
      </w:r>
      <w:r>
        <w:rPr>
          <w:rFonts w:ascii="Times New Roman" w:hAnsi="Times New Roman" w:cs="Times New Roman"/>
          <w:bCs/>
          <w:i/>
          <w:szCs w:val="21"/>
        </w:rPr>
        <w:t xml:space="preserve"> </w:t>
      </w:r>
      <w:r w:rsidRPr="00D838C4">
        <w:rPr>
          <w:rFonts w:ascii="Times New Roman" w:hAnsi="Times New Roman" w:cs="Times New Roman" w:hint="eastAsia"/>
          <w:i/>
          <w:szCs w:val="24"/>
        </w:rPr>
        <w:t>p</w:t>
      </w:r>
      <w:r w:rsidRPr="00D838C4">
        <w:rPr>
          <w:rFonts w:ascii="Times New Roman" w:hAnsi="Times New Roman" w:cs="Times New Roman"/>
          <w:bCs/>
          <w:i/>
          <w:szCs w:val="21"/>
        </w:rPr>
        <w:t>rotein</w:t>
      </w:r>
      <w:r>
        <w:rPr>
          <w:rFonts w:ascii="Times New Roman" w:hAnsi="Times New Roman" w:cs="Times New Roman"/>
          <w:bCs/>
          <w:i/>
          <w:szCs w:val="21"/>
        </w:rPr>
        <w:t>2</w:t>
      </w:r>
      <w:r w:rsidRPr="006C17F9">
        <w:rPr>
          <w:rFonts w:ascii="Times New Roman" w:hAnsi="Times New Roman" w:cs="Times New Roman"/>
          <w:szCs w:val="24"/>
        </w:rPr>
        <w:t>的叶片分别以</w:t>
      </w:r>
      <w:r w:rsidRPr="006C17F9">
        <w:rPr>
          <w:rFonts w:ascii="Times New Roman" w:hAnsi="Times New Roman" w:cs="Times New Roman"/>
          <w:szCs w:val="24"/>
        </w:rPr>
        <w:t>10 m</w:t>
      </w:r>
      <w:r>
        <w:rPr>
          <w:rFonts w:ascii="Times New Roman" w:hAnsi="Times New Roman" w:cs="Times New Roman"/>
          <w:szCs w:val="24"/>
        </w:rPr>
        <w:t>mol/L</w:t>
      </w:r>
      <w:r w:rsidRPr="006C17F9">
        <w:rPr>
          <w:rFonts w:ascii="Times New Roman" w:hAnsi="Times New Roman" w:cs="Times New Roman"/>
          <w:szCs w:val="24"/>
        </w:rPr>
        <w:t xml:space="preserve"> MgCl</w:t>
      </w:r>
      <w:r w:rsidRPr="006C17F9">
        <w:rPr>
          <w:rFonts w:ascii="Times New Roman" w:hAnsi="Times New Roman" w:cs="Times New Roman"/>
          <w:szCs w:val="24"/>
          <w:vertAlign w:val="subscript"/>
        </w:rPr>
        <w:t>2</w:t>
      </w:r>
      <w:r w:rsidRPr="006C17F9">
        <w:rPr>
          <w:rFonts w:ascii="Times New Roman" w:hAnsi="Times New Roman" w:cs="Times New Roman"/>
          <w:szCs w:val="24"/>
        </w:rPr>
        <w:t>或</w:t>
      </w:r>
      <w:r w:rsidRPr="006C17F9">
        <w:rPr>
          <w:rFonts w:ascii="Times New Roman" w:hAnsi="Times New Roman" w:cs="Times New Roman"/>
          <w:szCs w:val="24"/>
        </w:rPr>
        <w:t xml:space="preserve">10 </w:t>
      </w:r>
      <w:proofErr w:type="spellStart"/>
      <w:r w:rsidRPr="006C17F9">
        <w:rPr>
          <w:rFonts w:ascii="Times New Roman" w:hAnsi="Times New Roman" w:cs="Times New Roman"/>
          <w:szCs w:val="24"/>
        </w:rPr>
        <w:t>μ</w:t>
      </w:r>
      <w:r>
        <w:rPr>
          <w:rFonts w:ascii="Times New Roman" w:hAnsi="Times New Roman" w:cs="Times New Roman" w:hint="eastAsia"/>
          <w:szCs w:val="24"/>
        </w:rPr>
        <w:t>m</w:t>
      </w:r>
      <w:r>
        <w:rPr>
          <w:rFonts w:ascii="Times New Roman" w:hAnsi="Times New Roman" w:cs="Times New Roman"/>
          <w:szCs w:val="24"/>
        </w:rPr>
        <w:t>ol</w:t>
      </w:r>
      <w:proofErr w:type="spellEnd"/>
      <w:r>
        <w:rPr>
          <w:rFonts w:ascii="Times New Roman" w:hAnsi="Times New Roman" w:cs="Times New Roman"/>
          <w:szCs w:val="24"/>
        </w:rPr>
        <w:t>/L</w:t>
      </w:r>
      <w:r w:rsidRPr="006C17F9">
        <w:rPr>
          <w:rFonts w:ascii="Times New Roman" w:hAnsi="Times New Roman" w:cs="Times New Roman"/>
          <w:szCs w:val="24"/>
        </w:rPr>
        <w:t xml:space="preserve"> </w:t>
      </w:r>
      <w:r>
        <w:rPr>
          <w:rFonts w:ascii="Times New Roman" w:hAnsi="Times New Roman" w:cs="Times New Roman"/>
          <w:szCs w:val="24"/>
        </w:rPr>
        <w:t>Toxin3</w:t>
      </w:r>
      <w:r w:rsidRPr="006C17F9">
        <w:rPr>
          <w:rFonts w:ascii="Times New Roman" w:hAnsi="Times New Roman" w:cs="Times New Roman"/>
          <w:szCs w:val="24"/>
        </w:rPr>
        <w:t>（</w:t>
      </w:r>
      <w:proofErr w:type="spellStart"/>
      <w:r>
        <w:rPr>
          <w:rFonts w:ascii="Times New Roman" w:hAnsi="Times New Roman" w:cs="Times New Roman"/>
          <w:szCs w:val="24"/>
        </w:rPr>
        <w:t>Toxin3</w:t>
      </w:r>
      <w:proofErr w:type="spellEnd"/>
      <w:r w:rsidRPr="006C17F9">
        <w:rPr>
          <w:rFonts w:ascii="Times New Roman" w:hAnsi="Times New Roman" w:cs="Times New Roman"/>
          <w:szCs w:val="24"/>
        </w:rPr>
        <w:t>添加于</w:t>
      </w:r>
      <w:r w:rsidRPr="006C17F9">
        <w:rPr>
          <w:rFonts w:ascii="Times New Roman" w:hAnsi="Times New Roman" w:cs="Times New Roman"/>
          <w:szCs w:val="24"/>
        </w:rPr>
        <w:t>10 m</w:t>
      </w:r>
      <w:r>
        <w:rPr>
          <w:rFonts w:ascii="Times New Roman" w:hAnsi="Times New Roman" w:cs="Times New Roman"/>
          <w:szCs w:val="24"/>
        </w:rPr>
        <w:t>mol/L</w:t>
      </w:r>
      <w:r w:rsidRPr="006C17F9">
        <w:rPr>
          <w:rFonts w:ascii="Times New Roman" w:hAnsi="Times New Roman" w:cs="Times New Roman"/>
          <w:szCs w:val="24"/>
        </w:rPr>
        <w:t xml:space="preserve"> MgCl</w:t>
      </w:r>
      <w:r w:rsidRPr="006C17F9">
        <w:rPr>
          <w:rFonts w:ascii="Times New Roman" w:hAnsi="Times New Roman" w:cs="Times New Roman"/>
          <w:szCs w:val="24"/>
          <w:vertAlign w:val="subscript"/>
        </w:rPr>
        <w:t>2</w:t>
      </w:r>
      <w:r w:rsidRPr="006C17F9">
        <w:rPr>
          <w:rFonts w:ascii="Times New Roman" w:hAnsi="Times New Roman" w:cs="Times New Roman"/>
          <w:szCs w:val="24"/>
        </w:rPr>
        <w:t>中）进行注射，经处理</w:t>
      </w:r>
      <w:r w:rsidRPr="006C17F9">
        <w:rPr>
          <w:rFonts w:ascii="Times New Roman" w:hAnsi="Times New Roman" w:cs="Times New Roman"/>
          <w:szCs w:val="24"/>
        </w:rPr>
        <w:t>72 h</w:t>
      </w:r>
      <w:r w:rsidRPr="006C17F9">
        <w:rPr>
          <w:rFonts w:ascii="Times New Roman" w:hAnsi="Times New Roman" w:cs="Times New Roman"/>
          <w:szCs w:val="24"/>
        </w:rPr>
        <w:t>后取叶片进行拍照，观察</w:t>
      </w:r>
      <w:r w:rsidRPr="006C17F9">
        <w:rPr>
          <w:rFonts w:ascii="Times New Roman" w:hAnsi="Times New Roman" w:cs="Times New Roman"/>
          <w:szCs w:val="24"/>
        </w:rPr>
        <w:t>PCD</w:t>
      </w:r>
      <w:r w:rsidRPr="006C17F9">
        <w:rPr>
          <w:rFonts w:ascii="Times New Roman" w:hAnsi="Times New Roman" w:cs="Times New Roman"/>
          <w:szCs w:val="24"/>
        </w:rPr>
        <w:t>的发生情况。结果如图</w:t>
      </w:r>
      <w:r>
        <w:rPr>
          <w:rFonts w:ascii="Times New Roman" w:hAnsi="Times New Roman" w:cs="Times New Roman"/>
          <w:szCs w:val="24"/>
        </w:rPr>
        <w:t>2</w:t>
      </w:r>
      <w:r w:rsidRPr="006C17F9">
        <w:rPr>
          <w:rFonts w:ascii="Times New Roman" w:hAnsi="Times New Roman" w:cs="Times New Roman"/>
          <w:szCs w:val="24"/>
        </w:rPr>
        <w:t>A</w:t>
      </w:r>
      <w:r w:rsidRPr="006C17F9">
        <w:rPr>
          <w:rFonts w:ascii="Times New Roman" w:hAnsi="Times New Roman" w:cs="Times New Roman"/>
          <w:szCs w:val="24"/>
        </w:rPr>
        <w:t>所示，与野生型</w:t>
      </w:r>
      <w:r w:rsidRPr="006C17F9">
        <w:rPr>
          <w:rFonts w:ascii="Times New Roman" w:hAnsi="Times New Roman" w:cs="Times New Roman"/>
          <w:szCs w:val="24"/>
        </w:rPr>
        <w:t>Col-0</w:t>
      </w:r>
      <w:r w:rsidRPr="006C17F9">
        <w:rPr>
          <w:rFonts w:ascii="Times New Roman" w:hAnsi="Times New Roman" w:cs="Times New Roman"/>
          <w:szCs w:val="24"/>
        </w:rPr>
        <w:t>相比，在</w:t>
      </w:r>
      <w:r w:rsidRPr="00D838C4">
        <w:rPr>
          <w:rFonts w:ascii="Times New Roman" w:hAnsi="Times New Roman" w:cs="Times New Roman" w:hint="eastAsia"/>
          <w:i/>
          <w:szCs w:val="24"/>
        </w:rPr>
        <w:t>p</w:t>
      </w:r>
      <w:r w:rsidRPr="00D838C4">
        <w:rPr>
          <w:rFonts w:ascii="Times New Roman" w:hAnsi="Times New Roman" w:cs="Times New Roman"/>
          <w:bCs/>
          <w:i/>
          <w:szCs w:val="21"/>
        </w:rPr>
        <w:t>rotein1</w:t>
      </w:r>
      <w:r>
        <w:rPr>
          <w:rFonts w:ascii="Times New Roman" w:hAnsi="Times New Roman" w:cs="Times New Roman"/>
          <w:bCs/>
          <w:i/>
          <w:szCs w:val="21"/>
        </w:rPr>
        <w:t xml:space="preserve"> </w:t>
      </w:r>
      <w:r w:rsidRPr="00D838C4">
        <w:rPr>
          <w:rFonts w:ascii="Times New Roman" w:hAnsi="Times New Roman" w:cs="Times New Roman" w:hint="eastAsia"/>
          <w:i/>
          <w:szCs w:val="24"/>
        </w:rPr>
        <w:t>p</w:t>
      </w:r>
      <w:r w:rsidRPr="00D838C4">
        <w:rPr>
          <w:rFonts w:ascii="Times New Roman" w:hAnsi="Times New Roman" w:cs="Times New Roman"/>
          <w:bCs/>
          <w:i/>
          <w:szCs w:val="21"/>
        </w:rPr>
        <w:t>rotein</w:t>
      </w:r>
      <w:r>
        <w:rPr>
          <w:rFonts w:ascii="Times New Roman" w:hAnsi="Times New Roman" w:cs="Times New Roman"/>
          <w:bCs/>
          <w:i/>
          <w:szCs w:val="21"/>
        </w:rPr>
        <w:t>2</w:t>
      </w:r>
      <w:r w:rsidRPr="006C17F9">
        <w:rPr>
          <w:rFonts w:ascii="Times New Roman" w:hAnsi="Times New Roman" w:cs="Times New Roman"/>
          <w:szCs w:val="24"/>
        </w:rPr>
        <w:t>双突变体中发生</w:t>
      </w:r>
      <w:r w:rsidRPr="006C17F9">
        <w:rPr>
          <w:rFonts w:ascii="Times New Roman" w:hAnsi="Times New Roman" w:cs="Times New Roman"/>
          <w:szCs w:val="24"/>
        </w:rPr>
        <w:t>PCD</w:t>
      </w:r>
      <w:r w:rsidRPr="006C17F9">
        <w:rPr>
          <w:rFonts w:ascii="Times New Roman" w:hAnsi="Times New Roman" w:cs="Times New Roman"/>
          <w:szCs w:val="24"/>
        </w:rPr>
        <w:t>的程度明显减弱。</w:t>
      </w:r>
    </w:p>
    <w:p w14:paraId="3EF7FBE4" w14:textId="77777777" w:rsidR="00C15522" w:rsidRPr="006C17F9" w:rsidRDefault="00C15522" w:rsidP="00C15522">
      <w:pPr>
        <w:spacing w:line="360" w:lineRule="auto"/>
        <w:ind w:firstLineChars="200" w:firstLine="420"/>
        <w:rPr>
          <w:rFonts w:ascii="Times New Roman" w:hAnsi="Times New Roman" w:cs="Times New Roman"/>
          <w:szCs w:val="24"/>
        </w:rPr>
      </w:pPr>
      <w:r w:rsidRPr="006C17F9">
        <w:rPr>
          <w:rFonts w:ascii="Times New Roman" w:hAnsi="Times New Roman" w:cs="Times New Roman"/>
          <w:szCs w:val="24"/>
        </w:rPr>
        <w:t>另一方面，我们构建了</w:t>
      </w:r>
      <w:r>
        <w:rPr>
          <w:rFonts w:ascii="Times New Roman" w:hAnsi="Times New Roman" w:cs="Times New Roman"/>
          <w:i/>
          <w:szCs w:val="24"/>
        </w:rPr>
        <w:t>P</w:t>
      </w:r>
      <w:r w:rsidRPr="00D838C4">
        <w:rPr>
          <w:rFonts w:ascii="Times New Roman" w:hAnsi="Times New Roman" w:cs="Times New Roman"/>
          <w:bCs/>
          <w:i/>
          <w:szCs w:val="21"/>
        </w:rPr>
        <w:t>rotein1</w:t>
      </w:r>
      <w:r w:rsidRPr="006C17F9">
        <w:rPr>
          <w:rFonts w:ascii="Times New Roman" w:hAnsi="Times New Roman" w:cs="Times New Roman"/>
          <w:szCs w:val="24"/>
        </w:rPr>
        <w:t>和</w:t>
      </w:r>
      <w:r>
        <w:rPr>
          <w:rFonts w:ascii="Times New Roman" w:hAnsi="Times New Roman" w:cs="Times New Roman"/>
          <w:i/>
          <w:szCs w:val="24"/>
        </w:rPr>
        <w:t>P</w:t>
      </w:r>
      <w:r w:rsidRPr="00D838C4">
        <w:rPr>
          <w:rFonts w:ascii="Times New Roman" w:hAnsi="Times New Roman" w:cs="Times New Roman"/>
          <w:bCs/>
          <w:i/>
          <w:szCs w:val="21"/>
        </w:rPr>
        <w:t>rotein</w:t>
      </w:r>
      <w:r>
        <w:rPr>
          <w:rFonts w:ascii="Times New Roman" w:hAnsi="Times New Roman" w:cs="Times New Roman"/>
          <w:bCs/>
          <w:i/>
          <w:szCs w:val="21"/>
        </w:rPr>
        <w:t>2</w:t>
      </w:r>
      <w:r w:rsidRPr="006C17F9">
        <w:rPr>
          <w:rFonts w:ascii="Times New Roman" w:hAnsi="Times New Roman" w:cs="Times New Roman"/>
          <w:szCs w:val="24"/>
        </w:rPr>
        <w:t>的过表达转基因植株，并从中各选出两个株系（</w:t>
      </w:r>
      <w:r>
        <w:rPr>
          <w:rFonts w:ascii="Times New Roman" w:hAnsi="Times New Roman" w:cs="Times New Roman"/>
          <w:i/>
          <w:szCs w:val="24"/>
        </w:rPr>
        <w:t>P</w:t>
      </w:r>
      <w:r w:rsidRPr="00D838C4">
        <w:rPr>
          <w:rFonts w:ascii="Times New Roman" w:hAnsi="Times New Roman" w:cs="Times New Roman"/>
          <w:bCs/>
          <w:i/>
          <w:szCs w:val="21"/>
        </w:rPr>
        <w:t>rotein1</w:t>
      </w:r>
      <w:r>
        <w:rPr>
          <w:rFonts w:ascii="Times New Roman" w:hAnsi="Times New Roman" w:cs="Times New Roman"/>
          <w:bCs/>
          <w:i/>
          <w:szCs w:val="21"/>
        </w:rPr>
        <w:t>ox5</w:t>
      </w:r>
      <w:r w:rsidRPr="006C17F9">
        <w:rPr>
          <w:rFonts w:ascii="Times New Roman" w:hAnsi="Times New Roman" w:cs="Times New Roman"/>
          <w:szCs w:val="24"/>
        </w:rPr>
        <w:t>、</w:t>
      </w:r>
      <w:r>
        <w:rPr>
          <w:rFonts w:ascii="Times New Roman" w:hAnsi="Times New Roman" w:cs="Times New Roman"/>
          <w:i/>
          <w:szCs w:val="24"/>
        </w:rPr>
        <w:t>P</w:t>
      </w:r>
      <w:r w:rsidRPr="00D838C4">
        <w:rPr>
          <w:rFonts w:ascii="Times New Roman" w:hAnsi="Times New Roman" w:cs="Times New Roman"/>
          <w:bCs/>
          <w:i/>
          <w:szCs w:val="21"/>
        </w:rPr>
        <w:t>rotein1</w:t>
      </w:r>
      <w:r>
        <w:rPr>
          <w:rFonts w:ascii="Times New Roman" w:hAnsi="Times New Roman" w:cs="Times New Roman"/>
          <w:bCs/>
          <w:i/>
          <w:szCs w:val="21"/>
        </w:rPr>
        <w:t>ox6</w:t>
      </w:r>
      <w:r w:rsidRPr="006C17F9">
        <w:rPr>
          <w:rFonts w:ascii="Times New Roman" w:hAnsi="Times New Roman" w:cs="Times New Roman"/>
          <w:szCs w:val="24"/>
        </w:rPr>
        <w:t>和</w:t>
      </w:r>
      <w:r>
        <w:rPr>
          <w:rFonts w:ascii="Times New Roman" w:hAnsi="Times New Roman" w:cs="Times New Roman"/>
          <w:i/>
          <w:szCs w:val="24"/>
        </w:rPr>
        <w:t>P</w:t>
      </w:r>
      <w:r>
        <w:rPr>
          <w:rFonts w:ascii="Times New Roman" w:hAnsi="Times New Roman" w:cs="Times New Roman"/>
          <w:bCs/>
          <w:i/>
          <w:szCs w:val="21"/>
        </w:rPr>
        <w:t>rotein2ox7</w:t>
      </w:r>
      <w:r w:rsidRPr="006C17F9">
        <w:rPr>
          <w:rFonts w:ascii="Times New Roman" w:hAnsi="Times New Roman" w:cs="Times New Roman"/>
          <w:szCs w:val="24"/>
        </w:rPr>
        <w:t>、</w:t>
      </w:r>
      <w:r>
        <w:rPr>
          <w:rFonts w:ascii="Times New Roman" w:hAnsi="Times New Roman" w:cs="Times New Roman"/>
          <w:i/>
          <w:szCs w:val="24"/>
        </w:rPr>
        <w:t>P</w:t>
      </w:r>
      <w:r>
        <w:rPr>
          <w:rFonts w:ascii="Times New Roman" w:hAnsi="Times New Roman" w:cs="Times New Roman"/>
          <w:bCs/>
          <w:i/>
          <w:szCs w:val="21"/>
        </w:rPr>
        <w:t>rotein2ox8</w:t>
      </w:r>
      <w:r w:rsidRPr="006C17F9">
        <w:rPr>
          <w:rFonts w:ascii="Times New Roman" w:hAnsi="Times New Roman" w:cs="Times New Roman"/>
          <w:szCs w:val="24"/>
        </w:rPr>
        <w:t>），与</w:t>
      </w:r>
      <w:r w:rsidRPr="006C17F9">
        <w:rPr>
          <w:rFonts w:ascii="Times New Roman" w:hAnsi="Times New Roman" w:cs="Times New Roman"/>
          <w:szCs w:val="24"/>
        </w:rPr>
        <w:t>Col-0</w:t>
      </w:r>
      <w:r w:rsidRPr="006C17F9">
        <w:rPr>
          <w:rFonts w:ascii="Times New Roman" w:hAnsi="Times New Roman" w:cs="Times New Roman"/>
          <w:szCs w:val="24"/>
        </w:rPr>
        <w:t>对照组一起对叶片分别以</w:t>
      </w:r>
      <w:r w:rsidRPr="006C17F9">
        <w:rPr>
          <w:rFonts w:ascii="Times New Roman" w:hAnsi="Times New Roman" w:cs="Times New Roman"/>
          <w:szCs w:val="24"/>
        </w:rPr>
        <w:t>10 m</w:t>
      </w:r>
      <w:r>
        <w:rPr>
          <w:rFonts w:ascii="Times New Roman" w:hAnsi="Times New Roman" w:cs="Times New Roman"/>
          <w:szCs w:val="24"/>
        </w:rPr>
        <w:t>mol/L</w:t>
      </w:r>
      <w:r w:rsidRPr="006C17F9">
        <w:rPr>
          <w:rFonts w:ascii="Times New Roman" w:hAnsi="Times New Roman" w:cs="Times New Roman"/>
          <w:szCs w:val="24"/>
        </w:rPr>
        <w:t xml:space="preserve"> MgCl</w:t>
      </w:r>
      <w:r w:rsidRPr="006C17F9">
        <w:rPr>
          <w:rFonts w:ascii="Times New Roman" w:hAnsi="Times New Roman" w:cs="Times New Roman"/>
          <w:szCs w:val="24"/>
          <w:vertAlign w:val="subscript"/>
        </w:rPr>
        <w:t>2</w:t>
      </w:r>
      <w:r w:rsidRPr="006C17F9">
        <w:rPr>
          <w:rFonts w:ascii="Times New Roman" w:hAnsi="Times New Roman" w:cs="Times New Roman"/>
          <w:szCs w:val="24"/>
        </w:rPr>
        <w:t>或</w:t>
      </w:r>
      <w:r w:rsidRPr="006C17F9">
        <w:rPr>
          <w:rFonts w:ascii="Times New Roman" w:hAnsi="Times New Roman" w:cs="Times New Roman"/>
          <w:szCs w:val="24"/>
        </w:rPr>
        <w:t xml:space="preserve">10 </w:t>
      </w:r>
      <w:proofErr w:type="spellStart"/>
      <w:r w:rsidRPr="006C17F9">
        <w:rPr>
          <w:rFonts w:ascii="Times New Roman" w:hAnsi="Times New Roman" w:cs="Times New Roman"/>
          <w:szCs w:val="24"/>
        </w:rPr>
        <w:t>μ</w:t>
      </w:r>
      <w:r>
        <w:rPr>
          <w:rFonts w:ascii="Times New Roman" w:hAnsi="Times New Roman" w:cs="Times New Roman" w:hint="eastAsia"/>
          <w:szCs w:val="24"/>
        </w:rPr>
        <w:t>mol</w:t>
      </w:r>
      <w:proofErr w:type="spellEnd"/>
      <w:r>
        <w:rPr>
          <w:rFonts w:ascii="Times New Roman" w:hAnsi="Times New Roman" w:cs="Times New Roman"/>
          <w:szCs w:val="24"/>
        </w:rPr>
        <w:t>/L Toxin3</w:t>
      </w:r>
      <w:r w:rsidRPr="006C17F9">
        <w:rPr>
          <w:rFonts w:ascii="Times New Roman" w:hAnsi="Times New Roman" w:cs="Times New Roman"/>
          <w:szCs w:val="24"/>
        </w:rPr>
        <w:t>（</w:t>
      </w:r>
      <w:proofErr w:type="spellStart"/>
      <w:r>
        <w:rPr>
          <w:rFonts w:ascii="Times New Roman" w:hAnsi="Times New Roman" w:cs="Times New Roman"/>
          <w:szCs w:val="24"/>
        </w:rPr>
        <w:t>Toxin3</w:t>
      </w:r>
      <w:proofErr w:type="spellEnd"/>
      <w:r w:rsidRPr="006C17F9">
        <w:rPr>
          <w:rFonts w:ascii="Times New Roman" w:hAnsi="Times New Roman" w:cs="Times New Roman"/>
          <w:szCs w:val="24"/>
        </w:rPr>
        <w:t>添加于</w:t>
      </w:r>
      <w:r w:rsidRPr="006C17F9">
        <w:rPr>
          <w:rFonts w:ascii="Times New Roman" w:hAnsi="Times New Roman" w:cs="Times New Roman"/>
          <w:szCs w:val="24"/>
        </w:rPr>
        <w:t>10 m</w:t>
      </w:r>
      <w:r>
        <w:rPr>
          <w:rFonts w:ascii="Times New Roman" w:hAnsi="Times New Roman" w:cs="Times New Roman"/>
          <w:szCs w:val="24"/>
        </w:rPr>
        <w:t>mol/L</w:t>
      </w:r>
      <w:r w:rsidRPr="006C17F9">
        <w:rPr>
          <w:rFonts w:ascii="Times New Roman" w:hAnsi="Times New Roman" w:cs="Times New Roman"/>
          <w:szCs w:val="24"/>
        </w:rPr>
        <w:t xml:space="preserve"> MgCl</w:t>
      </w:r>
      <w:r w:rsidRPr="006C17F9">
        <w:rPr>
          <w:rFonts w:ascii="Times New Roman" w:hAnsi="Times New Roman" w:cs="Times New Roman"/>
          <w:szCs w:val="24"/>
          <w:vertAlign w:val="subscript"/>
        </w:rPr>
        <w:t>2</w:t>
      </w:r>
      <w:r w:rsidRPr="006C17F9">
        <w:rPr>
          <w:rFonts w:ascii="Times New Roman" w:hAnsi="Times New Roman" w:cs="Times New Roman"/>
          <w:szCs w:val="24"/>
        </w:rPr>
        <w:t>中）进行注射，经处理</w:t>
      </w:r>
      <w:r w:rsidRPr="006C17F9">
        <w:rPr>
          <w:rFonts w:ascii="Times New Roman" w:hAnsi="Times New Roman" w:cs="Times New Roman"/>
          <w:szCs w:val="24"/>
        </w:rPr>
        <w:t>72 h</w:t>
      </w:r>
      <w:r w:rsidRPr="006C17F9">
        <w:rPr>
          <w:rFonts w:ascii="Times New Roman" w:hAnsi="Times New Roman" w:cs="Times New Roman"/>
          <w:szCs w:val="24"/>
        </w:rPr>
        <w:t>后分别取叶片进行拍照和观察</w:t>
      </w:r>
      <w:r w:rsidRPr="006C17F9">
        <w:rPr>
          <w:rFonts w:ascii="Times New Roman" w:hAnsi="Times New Roman" w:cs="Times New Roman"/>
          <w:szCs w:val="24"/>
        </w:rPr>
        <w:t>PCD</w:t>
      </w:r>
      <w:r w:rsidRPr="006C17F9">
        <w:rPr>
          <w:rFonts w:ascii="Times New Roman" w:hAnsi="Times New Roman" w:cs="Times New Roman"/>
          <w:szCs w:val="24"/>
        </w:rPr>
        <w:t>的发生情况。结果表明，与野生型对照</w:t>
      </w:r>
      <w:r w:rsidRPr="006C17F9">
        <w:rPr>
          <w:rFonts w:ascii="Times New Roman" w:hAnsi="Times New Roman" w:cs="Times New Roman"/>
          <w:szCs w:val="24"/>
        </w:rPr>
        <w:t>Col-0</w:t>
      </w:r>
      <w:r w:rsidRPr="006C17F9">
        <w:rPr>
          <w:rFonts w:ascii="Times New Roman" w:hAnsi="Times New Roman" w:cs="Times New Roman"/>
          <w:szCs w:val="24"/>
        </w:rPr>
        <w:t>相比，无论是</w:t>
      </w:r>
      <w:r w:rsidRPr="00D838C4">
        <w:rPr>
          <w:rFonts w:ascii="Times New Roman" w:hAnsi="Times New Roman" w:cs="Times New Roman"/>
          <w:bCs/>
          <w:szCs w:val="21"/>
        </w:rPr>
        <w:t>Protein1</w:t>
      </w:r>
      <w:r w:rsidRPr="006C17F9">
        <w:rPr>
          <w:rFonts w:ascii="Times New Roman" w:hAnsi="Times New Roman" w:cs="Times New Roman"/>
          <w:szCs w:val="24"/>
        </w:rPr>
        <w:t>还是</w:t>
      </w:r>
      <w:r w:rsidRPr="00D838C4">
        <w:rPr>
          <w:rFonts w:ascii="Times New Roman" w:hAnsi="Times New Roman" w:cs="Times New Roman"/>
          <w:bCs/>
          <w:szCs w:val="21"/>
        </w:rPr>
        <w:t>Protein</w:t>
      </w:r>
      <w:r>
        <w:rPr>
          <w:rFonts w:ascii="Times New Roman" w:hAnsi="Times New Roman" w:cs="Times New Roman"/>
          <w:bCs/>
          <w:szCs w:val="21"/>
        </w:rPr>
        <w:t>2</w:t>
      </w:r>
      <w:r w:rsidRPr="006C17F9">
        <w:rPr>
          <w:rFonts w:ascii="Times New Roman" w:hAnsi="Times New Roman" w:cs="Times New Roman"/>
          <w:szCs w:val="24"/>
        </w:rPr>
        <w:t>的过表达植株，其发生</w:t>
      </w:r>
      <w:r>
        <w:rPr>
          <w:rFonts w:ascii="Times New Roman" w:hAnsi="Times New Roman" w:cs="Times New Roman"/>
          <w:szCs w:val="24"/>
        </w:rPr>
        <w:t>Toxin3</w:t>
      </w:r>
      <w:r w:rsidRPr="006C17F9">
        <w:rPr>
          <w:rFonts w:ascii="Times New Roman" w:hAnsi="Times New Roman" w:cs="Times New Roman"/>
          <w:szCs w:val="24"/>
        </w:rPr>
        <w:t>诱导</w:t>
      </w:r>
      <w:r w:rsidRPr="006C17F9">
        <w:rPr>
          <w:rFonts w:ascii="Times New Roman" w:hAnsi="Times New Roman" w:cs="Times New Roman"/>
          <w:szCs w:val="24"/>
        </w:rPr>
        <w:t>PCD</w:t>
      </w:r>
      <w:r w:rsidRPr="006C17F9">
        <w:rPr>
          <w:rFonts w:ascii="Times New Roman" w:hAnsi="Times New Roman" w:cs="Times New Roman"/>
          <w:szCs w:val="24"/>
        </w:rPr>
        <w:t>的程度更为加重，如图</w:t>
      </w:r>
      <w:r>
        <w:rPr>
          <w:rFonts w:ascii="Times New Roman" w:hAnsi="Times New Roman" w:cs="Times New Roman"/>
          <w:szCs w:val="24"/>
        </w:rPr>
        <w:t>2</w:t>
      </w:r>
      <w:r w:rsidRPr="006C17F9">
        <w:rPr>
          <w:rFonts w:ascii="Times New Roman" w:hAnsi="Times New Roman" w:cs="Times New Roman"/>
          <w:szCs w:val="24"/>
        </w:rPr>
        <w:t>A</w:t>
      </w:r>
      <w:r w:rsidRPr="006C17F9">
        <w:rPr>
          <w:rFonts w:ascii="Times New Roman" w:hAnsi="Times New Roman" w:cs="Times New Roman"/>
          <w:szCs w:val="24"/>
        </w:rPr>
        <w:t>所示。</w:t>
      </w:r>
    </w:p>
    <w:p w14:paraId="4A871DCA" w14:textId="77777777" w:rsidR="00C15522" w:rsidRPr="006C17F9" w:rsidRDefault="00C15522" w:rsidP="00C15522">
      <w:pPr>
        <w:spacing w:line="360" w:lineRule="auto"/>
        <w:ind w:firstLineChars="200" w:firstLine="420"/>
        <w:rPr>
          <w:rFonts w:ascii="Times New Roman" w:hAnsi="Times New Roman" w:cs="Times New Roman"/>
          <w:szCs w:val="24"/>
        </w:rPr>
      </w:pPr>
      <w:r w:rsidRPr="006C17F9">
        <w:rPr>
          <w:rFonts w:ascii="Times New Roman" w:hAnsi="Times New Roman" w:cs="Times New Roman"/>
          <w:szCs w:val="24"/>
        </w:rPr>
        <w:t>综合突变体和过表达植株中</w:t>
      </w:r>
      <w:r>
        <w:rPr>
          <w:rFonts w:ascii="Times New Roman" w:hAnsi="Times New Roman" w:cs="Times New Roman"/>
          <w:szCs w:val="24"/>
        </w:rPr>
        <w:t>Toxin3</w:t>
      </w:r>
      <w:r w:rsidRPr="006C17F9">
        <w:rPr>
          <w:rFonts w:ascii="Times New Roman" w:hAnsi="Times New Roman" w:cs="Times New Roman"/>
          <w:szCs w:val="24"/>
        </w:rPr>
        <w:t>诱导</w:t>
      </w:r>
      <w:r w:rsidRPr="006C17F9">
        <w:rPr>
          <w:rFonts w:ascii="Times New Roman" w:hAnsi="Times New Roman" w:cs="Times New Roman"/>
          <w:szCs w:val="24"/>
        </w:rPr>
        <w:t>PCD</w:t>
      </w:r>
      <w:r w:rsidRPr="006C17F9">
        <w:rPr>
          <w:rFonts w:ascii="Times New Roman" w:hAnsi="Times New Roman" w:cs="Times New Roman"/>
          <w:szCs w:val="24"/>
        </w:rPr>
        <w:t>的结果，表明</w:t>
      </w:r>
      <w:r w:rsidRPr="00D838C4">
        <w:rPr>
          <w:rFonts w:ascii="Times New Roman" w:hAnsi="Times New Roman" w:cs="Times New Roman"/>
          <w:bCs/>
          <w:szCs w:val="21"/>
        </w:rPr>
        <w:t>Protein1</w:t>
      </w:r>
      <w:r w:rsidRPr="006C17F9">
        <w:rPr>
          <w:rFonts w:ascii="Times New Roman" w:hAnsi="Times New Roman" w:cs="Times New Roman"/>
          <w:szCs w:val="24"/>
        </w:rPr>
        <w:t>和</w:t>
      </w:r>
      <w:r w:rsidRPr="00D838C4">
        <w:rPr>
          <w:rFonts w:ascii="Times New Roman" w:hAnsi="Times New Roman" w:cs="Times New Roman"/>
          <w:bCs/>
          <w:szCs w:val="21"/>
        </w:rPr>
        <w:t>Protein</w:t>
      </w:r>
      <w:r>
        <w:rPr>
          <w:rFonts w:ascii="Times New Roman" w:hAnsi="Times New Roman" w:cs="Times New Roman"/>
          <w:bCs/>
          <w:szCs w:val="21"/>
        </w:rPr>
        <w:t>2</w:t>
      </w:r>
      <w:r w:rsidRPr="006C17F9">
        <w:rPr>
          <w:rFonts w:ascii="Times New Roman" w:hAnsi="Times New Roman" w:cs="Times New Roman"/>
          <w:szCs w:val="24"/>
        </w:rPr>
        <w:t>在</w:t>
      </w:r>
      <w:r>
        <w:rPr>
          <w:rFonts w:ascii="Times New Roman" w:hAnsi="Times New Roman" w:cs="Times New Roman"/>
          <w:szCs w:val="24"/>
        </w:rPr>
        <w:t>Toxin3</w:t>
      </w:r>
      <w:r w:rsidRPr="006C17F9">
        <w:rPr>
          <w:rFonts w:ascii="Times New Roman" w:hAnsi="Times New Roman" w:cs="Times New Roman"/>
          <w:szCs w:val="24"/>
        </w:rPr>
        <w:t>诱导</w:t>
      </w:r>
      <w:r w:rsidRPr="006C17F9">
        <w:rPr>
          <w:rFonts w:ascii="Times New Roman" w:hAnsi="Times New Roman" w:cs="Times New Roman"/>
          <w:szCs w:val="24"/>
        </w:rPr>
        <w:t>PCD</w:t>
      </w:r>
      <w:r w:rsidRPr="006C17F9">
        <w:rPr>
          <w:rFonts w:ascii="Times New Roman" w:hAnsi="Times New Roman" w:cs="Times New Roman"/>
          <w:szCs w:val="24"/>
        </w:rPr>
        <w:t>过程中均发挥正调控作用。为了进一步证明这一结论，我们进行了后续的两方面实验：采用电导率的定量分析和幼苗发生</w:t>
      </w:r>
      <w:r w:rsidRPr="006C17F9">
        <w:rPr>
          <w:rFonts w:ascii="Times New Roman" w:hAnsi="Times New Roman" w:cs="Times New Roman"/>
          <w:szCs w:val="24"/>
        </w:rPr>
        <w:t>PCD</w:t>
      </w:r>
      <w:r w:rsidRPr="006C17F9">
        <w:rPr>
          <w:rFonts w:ascii="Times New Roman" w:hAnsi="Times New Roman" w:cs="Times New Roman"/>
          <w:szCs w:val="24"/>
        </w:rPr>
        <w:t>的敏感性及其变化比例的统计分析。</w:t>
      </w:r>
    </w:p>
    <w:p w14:paraId="3C8E9E8E" w14:textId="77777777" w:rsidR="00C15522" w:rsidRPr="00D838C4" w:rsidRDefault="00C15522" w:rsidP="00C15522">
      <w:pPr>
        <w:spacing w:line="360" w:lineRule="auto"/>
        <w:rPr>
          <w:rFonts w:ascii="Times New Roman" w:hAnsi="Times New Roman" w:cs="Times New Roman"/>
          <w:b/>
          <w:szCs w:val="21"/>
        </w:rPr>
      </w:pPr>
      <w:r w:rsidRPr="00D838C4">
        <w:rPr>
          <w:rFonts w:ascii="Times New Roman" w:hAnsi="Times New Roman" w:cs="Times New Roman" w:hint="eastAsia"/>
          <w:b/>
          <w:bCs/>
          <w:szCs w:val="21"/>
        </w:rPr>
        <w:t>2</w:t>
      </w:r>
      <w:r w:rsidRPr="00D838C4">
        <w:rPr>
          <w:rFonts w:ascii="Times New Roman" w:hAnsi="Times New Roman" w:cs="Times New Roman"/>
          <w:b/>
          <w:bCs/>
          <w:szCs w:val="21"/>
        </w:rPr>
        <w:t>.</w:t>
      </w:r>
      <w:r w:rsidRPr="00D838C4">
        <w:rPr>
          <w:rFonts w:ascii="Times New Roman" w:hAnsi="Times New Roman" w:cs="Times New Roman" w:hint="eastAsia"/>
          <w:b/>
          <w:bCs/>
          <w:szCs w:val="21"/>
        </w:rPr>
        <w:t>2</w:t>
      </w:r>
      <w:r w:rsidRPr="00D838C4">
        <w:rPr>
          <w:rFonts w:ascii="Times New Roman" w:hAnsi="Times New Roman" w:cs="Times New Roman"/>
          <w:b/>
          <w:bCs/>
          <w:szCs w:val="21"/>
        </w:rPr>
        <w:t xml:space="preserve"> Protein1</w:t>
      </w:r>
      <w:r w:rsidRPr="00D838C4">
        <w:rPr>
          <w:rFonts w:ascii="Times New Roman" w:hAnsi="Times New Roman" w:cs="Times New Roman"/>
          <w:b/>
          <w:bCs/>
          <w:szCs w:val="21"/>
        </w:rPr>
        <w:t>和</w:t>
      </w:r>
      <w:r w:rsidRPr="00D838C4">
        <w:rPr>
          <w:rFonts w:ascii="Times New Roman" w:hAnsi="Times New Roman" w:cs="Times New Roman"/>
          <w:b/>
          <w:bCs/>
          <w:szCs w:val="21"/>
        </w:rPr>
        <w:t>Protein2</w:t>
      </w:r>
      <w:r w:rsidRPr="00D838C4">
        <w:rPr>
          <w:rFonts w:ascii="Times New Roman" w:hAnsi="Times New Roman" w:cs="Times New Roman"/>
          <w:b/>
          <w:bCs/>
          <w:szCs w:val="21"/>
        </w:rPr>
        <w:t>过表达和突变体中</w:t>
      </w:r>
      <w:r w:rsidRPr="00D838C4">
        <w:rPr>
          <w:rFonts w:ascii="Times New Roman" w:hAnsi="Times New Roman" w:cs="Times New Roman"/>
          <w:b/>
          <w:szCs w:val="24"/>
        </w:rPr>
        <w:t>Toxin3</w:t>
      </w:r>
      <w:r w:rsidRPr="00D838C4">
        <w:rPr>
          <w:rFonts w:ascii="Times New Roman" w:hAnsi="Times New Roman" w:cs="Times New Roman"/>
          <w:b/>
          <w:bCs/>
          <w:szCs w:val="21"/>
        </w:rPr>
        <w:t>敏感性的统计分析</w:t>
      </w:r>
    </w:p>
    <w:p w14:paraId="510A0AD8" w14:textId="21E9A28F" w:rsidR="00284550" w:rsidRPr="00284550" w:rsidRDefault="00C15522" w:rsidP="00C15522">
      <w:pPr>
        <w:spacing w:line="360" w:lineRule="auto"/>
        <w:ind w:firstLineChars="200" w:firstLine="420"/>
        <w:jc w:val="left"/>
        <w:rPr>
          <w:rFonts w:ascii="Times New Roman" w:hAnsi="Times New Roman" w:cs="Times New Roman"/>
          <w:szCs w:val="24"/>
        </w:rPr>
      </w:pPr>
      <w:r w:rsidRPr="006C17F9">
        <w:rPr>
          <w:rFonts w:ascii="Times New Roman" w:hAnsi="Times New Roman" w:cs="Times New Roman"/>
          <w:szCs w:val="24"/>
        </w:rPr>
        <w:t>为了进一步分析</w:t>
      </w:r>
      <w:r w:rsidRPr="00D838C4">
        <w:rPr>
          <w:rFonts w:ascii="Times New Roman" w:hAnsi="Times New Roman" w:cs="Times New Roman"/>
          <w:bCs/>
          <w:szCs w:val="21"/>
        </w:rPr>
        <w:t>Protein1</w:t>
      </w:r>
      <w:r w:rsidRPr="006C17F9">
        <w:rPr>
          <w:rFonts w:ascii="Times New Roman" w:hAnsi="Times New Roman" w:cs="Times New Roman"/>
          <w:szCs w:val="24"/>
        </w:rPr>
        <w:t>和</w:t>
      </w:r>
      <w:r w:rsidRPr="00D838C4">
        <w:rPr>
          <w:rFonts w:ascii="Times New Roman" w:hAnsi="Times New Roman" w:cs="Times New Roman"/>
          <w:bCs/>
          <w:szCs w:val="21"/>
        </w:rPr>
        <w:t>Protein</w:t>
      </w:r>
      <w:r>
        <w:rPr>
          <w:rFonts w:ascii="Times New Roman" w:hAnsi="Times New Roman" w:cs="Times New Roman"/>
          <w:bCs/>
          <w:szCs w:val="21"/>
        </w:rPr>
        <w:t>2</w:t>
      </w:r>
      <w:r w:rsidRPr="006C17F9">
        <w:rPr>
          <w:rFonts w:ascii="Times New Roman" w:hAnsi="Times New Roman" w:cs="Times New Roman"/>
          <w:szCs w:val="24"/>
        </w:rPr>
        <w:t>在</w:t>
      </w:r>
      <w:r>
        <w:rPr>
          <w:rFonts w:ascii="Times New Roman" w:hAnsi="Times New Roman" w:cs="Times New Roman"/>
          <w:szCs w:val="24"/>
        </w:rPr>
        <w:t>Toxin3</w:t>
      </w:r>
      <w:r w:rsidRPr="006C17F9">
        <w:rPr>
          <w:rFonts w:ascii="Times New Roman" w:hAnsi="Times New Roman" w:cs="Times New Roman"/>
          <w:szCs w:val="24"/>
        </w:rPr>
        <w:t>诱导</w:t>
      </w:r>
      <w:r w:rsidRPr="006C17F9">
        <w:rPr>
          <w:rFonts w:ascii="Times New Roman" w:hAnsi="Times New Roman" w:cs="Times New Roman"/>
          <w:szCs w:val="24"/>
        </w:rPr>
        <w:t>PCD</w:t>
      </w:r>
      <w:r w:rsidRPr="006C17F9">
        <w:rPr>
          <w:rFonts w:ascii="Times New Roman" w:hAnsi="Times New Roman" w:cs="Times New Roman"/>
          <w:szCs w:val="24"/>
        </w:rPr>
        <w:t>过程中的正调控关系，我们采用</w:t>
      </w:r>
      <w:r w:rsidRPr="00D838C4">
        <w:rPr>
          <w:rFonts w:ascii="Times New Roman" w:hAnsi="Times New Roman" w:cs="Times New Roman"/>
          <w:bCs/>
          <w:szCs w:val="21"/>
        </w:rPr>
        <w:t>Protein1</w:t>
      </w:r>
      <w:r w:rsidRPr="006C17F9">
        <w:rPr>
          <w:rFonts w:ascii="Times New Roman" w:hAnsi="Times New Roman" w:cs="Times New Roman"/>
          <w:szCs w:val="24"/>
        </w:rPr>
        <w:t>和</w:t>
      </w:r>
      <w:r w:rsidRPr="00D838C4">
        <w:rPr>
          <w:rFonts w:ascii="Times New Roman" w:hAnsi="Times New Roman" w:cs="Times New Roman"/>
          <w:bCs/>
          <w:szCs w:val="21"/>
        </w:rPr>
        <w:t>Protein</w:t>
      </w:r>
      <w:r>
        <w:rPr>
          <w:rFonts w:ascii="Times New Roman" w:hAnsi="Times New Roman" w:cs="Times New Roman"/>
          <w:bCs/>
          <w:szCs w:val="21"/>
        </w:rPr>
        <w:t>2</w:t>
      </w:r>
      <w:r w:rsidRPr="006C17F9">
        <w:rPr>
          <w:rFonts w:ascii="Times New Roman" w:hAnsi="Times New Roman" w:cs="Times New Roman"/>
          <w:szCs w:val="24"/>
        </w:rPr>
        <w:t>过表达和突变体对</w:t>
      </w:r>
      <w:r>
        <w:rPr>
          <w:rFonts w:ascii="Times New Roman" w:hAnsi="Times New Roman" w:cs="Times New Roman"/>
          <w:szCs w:val="24"/>
        </w:rPr>
        <w:t>Toxin3</w:t>
      </w:r>
      <w:r w:rsidRPr="006C17F9">
        <w:rPr>
          <w:rFonts w:ascii="Times New Roman" w:hAnsi="Times New Roman" w:cs="Times New Roman"/>
          <w:szCs w:val="24"/>
        </w:rPr>
        <w:t>的敏感性进行了统计分析。先将培养一周的</w:t>
      </w:r>
      <w:r w:rsidRPr="006C17F9">
        <w:rPr>
          <w:rFonts w:ascii="Times New Roman" w:hAnsi="Times New Roman" w:cs="Times New Roman"/>
          <w:szCs w:val="24"/>
        </w:rPr>
        <w:t>Col-0</w:t>
      </w:r>
      <w:r w:rsidRPr="006C17F9">
        <w:rPr>
          <w:rFonts w:ascii="Times New Roman" w:hAnsi="Times New Roman" w:cs="Times New Roman"/>
          <w:szCs w:val="24"/>
        </w:rPr>
        <w:t>、</w:t>
      </w:r>
      <w:r w:rsidRPr="00D838C4">
        <w:rPr>
          <w:rFonts w:ascii="Times New Roman" w:hAnsi="Times New Roman" w:cs="Times New Roman"/>
          <w:bCs/>
          <w:i/>
          <w:szCs w:val="21"/>
        </w:rPr>
        <w:t>protein1</w:t>
      </w:r>
      <w:r w:rsidRPr="006C17F9">
        <w:rPr>
          <w:rFonts w:ascii="Times New Roman" w:hAnsi="Times New Roman" w:cs="Times New Roman"/>
          <w:szCs w:val="24"/>
        </w:rPr>
        <w:t>、</w:t>
      </w:r>
      <w:r w:rsidRPr="00D838C4">
        <w:rPr>
          <w:rFonts w:ascii="Times New Roman" w:hAnsi="Times New Roman" w:cs="Times New Roman"/>
          <w:bCs/>
          <w:i/>
          <w:szCs w:val="21"/>
        </w:rPr>
        <w:t>protein</w:t>
      </w:r>
      <w:r>
        <w:rPr>
          <w:rFonts w:ascii="Times New Roman" w:hAnsi="Times New Roman" w:cs="Times New Roman"/>
          <w:bCs/>
          <w:i/>
          <w:szCs w:val="21"/>
        </w:rPr>
        <w:t>2</w:t>
      </w:r>
      <w:r w:rsidRPr="006C17F9">
        <w:rPr>
          <w:rFonts w:ascii="Times New Roman" w:hAnsi="Times New Roman" w:cs="Times New Roman"/>
          <w:szCs w:val="24"/>
        </w:rPr>
        <w:t>、</w:t>
      </w:r>
      <w:r w:rsidRPr="00D838C4">
        <w:rPr>
          <w:rFonts w:ascii="Times New Roman" w:hAnsi="Times New Roman" w:cs="Times New Roman"/>
          <w:bCs/>
          <w:i/>
          <w:szCs w:val="21"/>
        </w:rPr>
        <w:t>protein1</w:t>
      </w:r>
      <w:r>
        <w:rPr>
          <w:rFonts w:ascii="Times New Roman" w:hAnsi="Times New Roman" w:cs="Times New Roman"/>
          <w:bCs/>
          <w:i/>
          <w:szCs w:val="21"/>
        </w:rPr>
        <w:t xml:space="preserve"> protein2</w:t>
      </w:r>
      <w:r w:rsidRPr="006C17F9">
        <w:rPr>
          <w:rFonts w:ascii="Times New Roman" w:hAnsi="Times New Roman" w:cs="Times New Roman"/>
          <w:szCs w:val="24"/>
        </w:rPr>
        <w:t>、</w:t>
      </w:r>
      <w:bookmarkStart w:id="51" w:name="OLE_LINK31"/>
      <w:bookmarkStart w:id="52" w:name="OLE_LINK32"/>
      <w:r>
        <w:rPr>
          <w:rFonts w:ascii="Times New Roman" w:hAnsi="Times New Roman" w:cs="Times New Roman"/>
          <w:i/>
          <w:szCs w:val="24"/>
        </w:rPr>
        <w:t>P</w:t>
      </w:r>
      <w:r w:rsidRPr="00D838C4">
        <w:rPr>
          <w:rFonts w:ascii="Times New Roman" w:hAnsi="Times New Roman" w:cs="Times New Roman"/>
          <w:bCs/>
          <w:i/>
          <w:szCs w:val="21"/>
        </w:rPr>
        <w:t>rotein1</w:t>
      </w:r>
      <w:r>
        <w:rPr>
          <w:rFonts w:ascii="Times New Roman" w:hAnsi="Times New Roman" w:cs="Times New Roman"/>
          <w:bCs/>
          <w:i/>
          <w:szCs w:val="21"/>
        </w:rPr>
        <w:t>ox5</w:t>
      </w:r>
      <w:r w:rsidRPr="006C17F9">
        <w:rPr>
          <w:rFonts w:ascii="Times New Roman" w:hAnsi="Times New Roman" w:cs="Times New Roman"/>
          <w:szCs w:val="24"/>
        </w:rPr>
        <w:t>、</w:t>
      </w:r>
      <w:r>
        <w:rPr>
          <w:rFonts w:ascii="Times New Roman" w:hAnsi="Times New Roman" w:cs="Times New Roman"/>
          <w:i/>
          <w:szCs w:val="24"/>
        </w:rPr>
        <w:t>P</w:t>
      </w:r>
      <w:r w:rsidRPr="00D838C4">
        <w:rPr>
          <w:rFonts w:ascii="Times New Roman" w:hAnsi="Times New Roman" w:cs="Times New Roman"/>
          <w:bCs/>
          <w:i/>
          <w:szCs w:val="21"/>
        </w:rPr>
        <w:t>rotein1</w:t>
      </w:r>
      <w:r>
        <w:rPr>
          <w:rFonts w:ascii="Times New Roman" w:hAnsi="Times New Roman" w:cs="Times New Roman"/>
          <w:bCs/>
          <w:i/>
          <w:szCs w:val="21"/>
        </w:rPr>
        <w:t>ox6</w:t>
      </w:r>
      <w:r w:rsidRPr="006C17F9">
        <w:rPr>
          <w:rFonts w:ascii="Times New Roman" w:hAnsi="Times New Roman" w:cs="Times New Roman"/>
          <w:szCs w:val="24"/>
        </w:rPr>
        <w:t>、</w:t>
      </w:r>
      <w:r>
        <w:rPr>
          <w:rFonts w:ascii="Times New Roman" w:hAnsi="Times New Roman" w:cs="Times New Roman"/>
          <w:i/>
          <w:szCs w:val="24"/>
        </w:rPr>
        <w:t>P</w:t>
      </w:r>
      <w:r>
        <w:rPr>
          <w:rFonts w:ascii="Times New Roman" w:hAnsi="Times New Roman" w:cs="Times New Roman"/>
          <w:bCs/>
          <w:i/>
          <w:szCs w:val="21"/>
        </w:rPr>
        <w:t>rotein2ox7</w:t>
      </w:r>
      <w:r w:rsidRPr="006C17F9">
        <w:rPr>
          <w:rFonts w:ascii="Times New Roman" w:hAnsi="Times New Roman" w:cs="Times New Roman"/>
          <w:szCs w:val="24"/>
        </w:rPr>
        <w:t>、</w:t>
      </w:r>
      <w:bookmarkEnd w:id="51"/>
      <w:bookmarkEnd w:id="52"/>
      <w:r>
        <w:rPr>
          <w:rFonts w:ascii="Times New Roman" w:hAnsi="Times New Roman" w:cs="Times New Roman"/>
          <w:i/>
          <w:szCs w:val="24"/>
        </w:rPr>
        <w:t>P</w:t>
      </w:r>
      <w:r>
        <w:rPr>
          <w:rFonts w:ascii="Times New Roman" w:hAnsi="Times New Roman" w:cs="Times New Roman"/>
          <w:bCs/>
          <w:i/>
          <w:szCs w:val="21"/>
        </w:rPr>
        <w:t>rotein2ox8</w:t>
      </w:r>
      <w:r w:rsidRPr="006C17F9">
        <w:rPr>
          <w:rFonts w:ascii="Times New Roman" w:hAnsi="Times New Roman" w:cs="Times New Roman"/>
          <w:szCs w:val="24"/>
        </w:rPr>
        <w:t>幼苗分别转移到含有</w:t>
      </w:r>
      <w:r w:rsidRPr="006C17F9">
        <w:rPr>
          <w:rFonts w:ascii="Times New Roman" w:hAnsi="Times New Roman" w:cs="Times New Roman"/>
          <w:szCs w:val="24"/>
        </w:rPr>
        <w:t xml:space="preserve">2 </w:t>
      </w:r>
      <w:proofErr w:type="spellStart"/>
      <w:r w:rsidRPr="006C17F9">
        <w:rPr>
          <w:rFonts w:ascii="Times New Roman" w:hAnsi="Times New Roman" w:cs="Times New Roman"/>
          <w:szCs w:val="24"/>
        </w:rPr>
        <w:t>μ</w:t>
      </w:r>
      <w:r>
        <w:rPr>
          <w:rFonts w:ascii="Times New Roman" w:hAnsi="Times New Roman" w:cs="Times New Roman"/>
          <w:szCs w:val="24"/>
        </w:rPr>
        <w:t>mol</w:t>
      </w:r>
      <w:proofErr w:type="spellEnd"/>
      <w:r>
        <w:rPr>
          <w:rFonts w:ascii="Times New Roman" w:hAnsi="Times New Roman" w:cs="Times New Roman"/>
          <w:szCs w:val="24"/>
        </w:rPr>
        <w:t>/L</w:t>
      </w:r>
      <w:r w:rsidRPr="006C17F9">
        <w:rPr>
          <w:rFonts w:ascii="Times New Roman" w:hAnsi="Times New Roman" w:cs="Times New Roman"/>
          <w:szCs w:val="24"/>
        </w:rPr>
        <w:t xml:space="preserve"> </w:t>
      </w:r>
      <w:r>
        <w:rPr>
          <w:rFonts w:ascii="Times New Roman" w:hAnsi="Times New Roman" w:cs="Times New Roman"/>
          <w:szCs w:val="24"/>
        </w:rPr>
        <w:t>Toxin3</w:t>
      </w:r>
      <w:r w:rsidRPr="006C17F9">
        <w:rPr>
          <w:rFonts w:ascii="Times New Roman" w:hAnsi="Times New Roman" w:cs="Times New Roman"/>
          <w:szCs w:val="24"/>
        </w:rPr>
        <w:t>的新的</w:t>
      </w:r>
      <w:r w:rsidRPr="006C17F9">
        <w:rPr>
          <w:rFonts w:ascii="Times New Roman" w:hAnsi="Times New Roman" w:cs="Times New Roman"/>
          <w:szCs w:val="24"/>
        </w:rPr>
        <w:t>MS</w:t>
      </w:r>
      <w:r w:rsidRPr="006C17F9">
        <w:rPr>
          <w:rFonts w:ascii="Times New Roman" w:hAnsi="Times New Roman" w:cs="Times New Roman"/>
          <w:szCs w:val="24"/>
        </w:rPr>
        <w:t>培养基中培养</w:t>
      </w:r>
      <w:r w:rsidRPr="006C17F9">
        <w:rPr>
          <w:rFonts w:ascii="Times New Roman" w:hAnsi="Times New Roman" w:cs="Times New Roman"/>
          <w:szCs w:val="24"/>
        </w:rPr>
        <w:t>6</w:t>
      </w:r>
      <w:r w:rsidRPr="006C17F9">
        <w:rPr>
          <w:rFonts w:ascii="Times New Roman" w:hAnsi="Times New Roman" w:cs="Times New Roman"/>
          <w:szCs w:val="24"/>
        </w:rPr>
        <w:t>天，然后根据它们对</w:t>
      </w:r>
      <w:r>
        <w:rPr>
          <w:rFonts w:ascii="Times New Roman" w:hAnsi="Times New Roman" w:cs="Times New Roman"/>
          <w:szCs w:val="24"/>
        </w:rPr>
        <w:t>Toxin3</w:t>
      </w:r>
      <w:r w:rsidRPr="006C17F9">
        <w:rPr>
          <w:rFonts w:ascii="Times New Roman" w:hAnsi="Times New Roman" w:cs="Times New Roman"/>
          <w:szCs w:val="24"/>
        </w:rPr>
        <w:t>的敏感性程度将其分为超敏感、敏感和不敏感三种类型，如图</w:t>
      </w:r>
      <w:r>
        <w:rPr>
          <w:rFonts w:ascii="Times New Roman" w:hAnsi="Times New Roman" w:cs="Times New Roman"/>
          <w:szCs w:val="24"/>
        </w:rPr>
        <w:t>2B</w:t>
      </w:r>
      <w:r w:rsidRPr="006C17F9">
        <w:rPr>
          <w:rFonts w:ascii="Times New Roman" w:hAnsi="Times New Roman" w:cs="Times New Roman"/>
          <w:szCs w:val="24"/>
        </w:rPr>
        <w:t>所示。对于每种生态型的植株，我们都按照图</w:t>
      </w:r>
      <w:r>
        <w:rPr>
          <w:rFonts w:ascii="Times New Roman" w:hAnsi="Times New Roman" w:cs="Times New Roman"/>
          <w:szCs w:val="24"/>
        </w:rPr>
        <w:t>2B</w:t>
      </w:r>
      <w:r w:rsidRPr="006C17F9">
        <w:rPr>
          <w:rFonts w:ascii="Times New Roman" w:hAnsi="Times New Roman" w:cs="Times New Roman"/>
          <w:szCs w:val="24"/>
        </w:rPr>
        <w:t>中所示进行超敏感、敏感和不敏感的分类计数，并且计算各种敏感性类别在该生态型中所有植株（</w:t>
      </w:r>
      <w:r w:rsidRPr="00D838C4">
        <w:rPr>
          <w:rFonts w:ascii="Times New Roman" w:hAnsi="Times New Roman" w:cs="Times New Roman"/>
          <w:i/>
          <w:szCs w:val="24"/>
        </w:rPr>
        <w:t>n</w:t>
      </w:r>
      <w:r w:rsidRPr="00D838C4">
        <w:rPr>
          <w:rFonts w:ascii="Times New Roman" w:hAnsi="Times New Roman" w:cs="Times New Roman"/>
          <w:szCs w:val="24"/>
        </w:rPr>
        <w:t>&gt;</w:t>
      </w:r>
      <w:r w:rsidRPr="006C17F9">
        <w:rPr>
          <w:rFonts w:ascii="Times New Roman" w:hAnsi="Times New Roman" w:cs="Times New Roman"/>
          <w:szCs w:val="24"/>
        </w:rPr>
        <w:t>50</w:t>
      </w:r>
      <w:r w:rsidRPr="006C17F9">
        <w:rPr>
          <w:rFonts w:ascii="Times New Roman" w:hAnsi="Times New Roman" w:cs="Times New Roman"/>
          <w:szCs w:val="24"/>
        </w:rPr>
        <w:t>）中的比率，得到</w:t>
      </w:r>
      <w:r>
        <w:rPr>
          <w:rFonts w:ascii="Times New Roman" w:hAnsi="Times New Roman" w:cs="Times New Roman" w:hint="eastAsia"/>
          <w:szCs w:val="24"/>
        </w:rPr>
        <w:t>图</w:t>
      </w:r>
      <w:r>
        <w:rPr>
          <w:rFonts w:ascii="Times New Roman" w:hAnsi="Times New Roman" w:cs="Times New Roman" w:hint="eastAsia"/>
          <w:szCs w:val="24"/>
        </w:rPr>
        <w:t>2</w:t>
      </w:r>
      <w:r>
        <w:rPr>
          <w:rFonts w:ascii="Times New Roman" w:hAnsi="Times New Roman" w:cs="Times New Roman"/>
          <w:szCs w:val="24"/>
        </w:rPr>
        <w:t>C</w:t>
      </w:r>
      <w:r w:rsidRPr="006C17F9">
        <w:rPr>
          <w:rFonts w:ascii="Times New Roman" w:hAnsi="Times New Roman" w:cs="Times New Roman"/>
          <w:szCs w:val="24"/>
        </w:rPr>
        <w:t>所示的统计结果。与</w:t>
      </w:r>
      <w:r w:rsidRPr="006C17F9">
        <w:rPr>
          <w:rFonts w:ascii="Times New Roman" w:hAnsi="Times New Roman" w:cs="Times New Roman"/>
          <w:szCs w:val="24"/>
        </w:rPr>
        <w:t>Col-0</w:t>
      </w:r>
      <w:r w:rsidRPr="006C17F9">
        <w:rPr>
          <w:rFonts w:ascii="Times New Roman" w:hAnsi="Times New Roman" w:cs="Times New Roman"/>
          <w:szCs w:val="24"/>
        </w:rPr>
        <w:t>相比，</w:t>
      </w:r>
      <w:r w:rsidRPr="00D838C4">
        <w:rPr>
          <w:rFonts w:ascii="Times New Roman" w:hAnsi="Times New Roman" w:cs="Times New Roman"/>
          <w:bCs/>
          <w:i/>
          <w:szCs w:val="21"/>
        </w:rPr>
        <w:t>protein1</w:t>
      </w:r>
      <w:r>
        <w:rPr>
          <w:rFonts w:ascii="Times New Roman" w:hAnsi="Times New Roman" w:cs="Times New Roman"/>
          <w:bCs/>
          <w:i/>
          <w:szCs w:val="21"/>
        </w:rPr>
        <w:t xml:space="preserve"> protein2</w:t>
      </w:r>
      <w:r w:rsidRPr="006C17F9">
        <w:rPr>
          <w:rFonts w:ascii="Times New Roman" w:hAnsi="Times New Roman" w:cs="Times New Roman"/>
          <w:szCs w:val="24"/>
        </w:rPr>
        <w:t>对</w:t>
      </w:r>
      <w:r>
        <w:rPr>
          <w:rFonts w:ascii="Times New Roman" w:hAnsi="Times New Roman" w:cs="Times New Roman"/>
          <w:szCs w:val="24"/>
        </w:rPr>
        <w:t>Toxin3</w:t>
      </w:r>
      <w:r w:rsidRPr="006C17F9">
        <w:rPr>
          <w:rFonts w:ascii="Times New Roman" w:hAnsi="Times New Roman" w:cs="Times New Roman"/>
          <w:szCs w:val="24"/>
        </w:rPr>
        <w:t>不敏感的比例大大升高，而</w:t>
      </w:r>
      <w:bookmarkStart w:id="53" w:name="OLE_LINK279"/>
      <w:bookmarkStart w:id="54" w:name="OLE_LINK280"/>
      <w:r>
        <w:rPr>
          <w:rFonts w:ascii="Times New Roman" w:hAnsi="Times New Roman" w:cs="Times New Roman"/>
          <w:i/>
          <w:szCs w:val="24"/>
        </w:rPr>
        <w:t>P</w:t>
      </w:r>
      <w:r w:rsidRPr="00D838C4">
        <w:rPr>
          <w:rFonts w:ascii="Times New Roman" w:hAnsi="Times New Roman" w:cs="Times New Roman"/>
          <w:bCs/>
          <w:i/>
          <w:szCs w:val="21"/>
        </w:rPr>
        <w:t>rotein1</w:t>
      </w:r>
      <w:r>
        <w:rPr>
          <w:rFonts w:ascii="Times New Roman" w:hAnsi="Times New Roman" w:cs="Times New Roman"/>
          <w:bCs/>
          <w:i/>
          <w:szCs w:val="21"/>
        </w:rPr>
        <w:t>ox5</w:t>
      </w:r>
      <w:r w:rsidRPr="006C17F9">
        <w:rPr>
          <w:rFonts w:ascii="Times New Roman" w:hAnsi="Times New Roman" w:cs="Times New Roman"/>
          <w:szCs w:val="24"/>
        </w:rPr>
        <w:t>、</w:t>
      </w:r>
      <w:r>
        <w:rPr>
          <w:rFonts w:ascii="Times New Roman" w:hAnsi="Times New Roman" w:cs="Times New Roman"/>
          <w:i/>
          <w:szCs w:val="24"/>
        </w:rPr>
        <w:t>P</w:t>
      </w:r>
      <w:r w:rsidRPr="00D838C4">
        <w:rPr>
          <w:rFonts w:ascii="Times New Roman" w:hAnsi="Times New Roman" w:cs="Times New Roman"/>
          <w:bCs/>
          <w:i/>
          <w:szCs w:val="21"/>
        </w:rPr>
        <w:t>rotein1</w:t>
      </w:r>
      <w:r>
        <w:rPr>
          <w:rFonts w:ascii="Times New Roman" w:hAnsi="Times New Roman" w:cs="Times New Roman"/>
          <w:bCs/>
          <w:i/>
          <w:szCs w:val="21"/>
        </w:rPr>
        <w:t>ox6</w:t>
      </w:r>
      <w:r w:rsidRPr="006C17F9">
        <w:rPr>
          <w:rFonts w:ascii="Times New Roman" w:hAnsi="Times New Roman" w:cs="Times New Roman"/>
          <w:szCs w:val="24"/>
        </w:rPr>
        <w:t>、</w:t>
      </w:r>
      <w:r>
        <w:rPr>
          <w:rFonts w:ascii="Times New Roman" w:hAnsi="Times New Roman" w:cs="Times New Roman"/>
          <w:i/>
          <w:szCs w:val="24"/>
        </w:rPr>
        <w:t>P</w:t>
      </w:r>
      <w:r>
        <w:rPr>
          <w:rFonts w:ascii="Times New Roman" w:hAnsi="Times New Roman" w:cs="Times New Roman"/>
          <w:bCs/>
          <w:i/>
          <w:szCs w:val="21"/>
        </w:rPr>
        <w:t>rotein2ox7</w:t>
      </w:r>
      <w:r w:rsidRPr="006C17F9">
        <w:rPr>
          <w:rFonts w:ascii="Times New Roman" w:hAnsi="Times New Roman" w:cs="Times New Roman"/>
          <w:szCs w:val="24"/>
        </w:rPr>
        <w:t>、</w:t>
      </w:r>
      <w:bookmarkEnd w:id="53"/>
      <w:bookmarkEnd w:id="54"/>
      <w:r>
        <w:rPr>
          <w:rFonts w:ascii="Times New Roman" w:hAnsi="Times New Roman" w:cs="Times New Roman"/>
          <w:i/>
          <w:szCs w:val="24"/>
        </w:rPr>
        <w:t>P</w:t>
      </w:r>
      <w:r>
        <w:rPr>
          <w:rFonts w:ascii="Times New Roman" w:hAnsi="Times New Roman" w:cs="Times New Roman"/>
          <w:bCs/>
          <w:i/>
          <w:szCs w:val="21"/>
        </w:rPr>
        <w:t>rotein2ox8</w:t>
      </w:r>
      <w:r w:rsidRPr="006C17F9">
        <w:rPr>
          <w:rFonts w:ascii="Times New Roman" w:hAnsi="Times New Roman" w:cs="Times New Roman"/>
          <w:szCs w:val="24"/>
        </w:rPr>
        <w:t>对</w:t>
      </w:r>
      <w:r>
        <w:rPr>
          <w:rFonts w:ascii="Times New Roman" w:hAnsi="Times New Roman" w:cs="Times New Roman"/>
          <w:szCs w:val="24"/>
        </w:rPr>
        <w:t>Toxin3</w:t>
      </w:r>
      <w:r w:rsidRPr="006C17F9">
        <w:rPr>
          <w:rFonts w:ascii="Times New Roman" w:hAnsi="Times New Roman" w:cs="Times New Roman"/>
          <w:szCs w:val="24"/>
        </w:rPr>
        <w:t>不敏感的比例有很大幅度的降低，发生超敏的比例大大升高。该</w:t>
      </w:r>
      <w:r>
        <w:rPr>
          <w:rFonts w:ascii="Times New Roman" w:hAnsi="Times New Roman" w:cs="Times New Roman"/>
          <w:szCs w:val="24"/>
        </w:rPr>
        <w:t>Toxin3</w:t>
      </w:r>
      <w:r w:rsidRPr="006C17F9">
        <w:rPr>
          <w:rFonts w:ascii="Times New Roman" w:hAnsi="Times New Roman" w:cs="Times New Roman"/>
          <w:szCs w:val="24"/>
        </w:rPr>
        <w:t>敏感性的统计结果也同样表明，</w:t>
      </w:r>
      <w:r w:rsidRPr="00D838C4">
        <w:rPr>
          <w:rFonts w:ascii="Times New Roman" w:hAnsi="Times New Roman" w:cs="Times New Roman"/>
          <w:bCs/>
          <w:szCs w:val="21"/>
        </w:rPr>
        <w:t>Protein1</w:t>
      </w:r>
      <w:r w:rsidRPr="006C17F9">
        <w:rPr>
          <w:rFonts w:ascii="Times New Roman" w:hAnsi="Times New Roman" w:cs="Times New Roman"/>
          <w:szCs w:val="24"/>
        </w:rPr>
        <w:t>和</w:t>
      </w:r>
      <w:r w:rsidRPr="00D838C4">
        <w:rPr>
          <w:rFonts w:ascii="Times New Roman" w:hAnsi="Times New Roman" w:cs="Times New Roman"/>
          <w:bCs/>
          <w:szCs w:val="21"/>
        </w:rPr>
        <w:t>Protein</w:t>
      </w:r>
      <w:r>
        <w:rPr>
          <w:rFonts w:ascii="Times New Roman" w:hAnsi="Times New Roman" w:cs="Times New Roman"/>
          <w:bCs/>
          <w:szCs w:val="21"/>
        </w:rPr>
        <w:t>2</w:t>
      </w:r>
      <w:r w:rsidRPr="006C17F9">
        <w:rPr>
          <w:rFonts w:ascii="Times New Roman" w:hAnsi="Times New Roman" w:cs="Times New Roman"/>
          <w:szCs w:val="24"/>
        </w:rPr>
        <w:t>在</w:t>
      </w:r>
      <w:r>
        <w:rPr>
          <w:rFonts w:ascii="Times New Roman" w:hAnsi="Times New Roman" w:cs="Times New Roman"/>
          <w:szCs w:val="24"/>
        </w:rPr>
        <w:t>Toxin3</w:t>
      </w:r>
      <w:r w:rsidRPr="006C17F9">
        <w:rPr>
          <w:rFonts w:ascii="Times New Roman" w:hAnsi="Times New Roman" w:cs="Times New Roman"/>
          <w:szCs w:val="24"/>
        </w:rPr>
        <w:t>诱导</w:t>
      </w:r>
      <w:r w:rsidRPr="006C17F9">
        <w:rPr>
          <w:rFonts w:ascii="Times New Roman" w:hAnsi="Times New Roman" w:cs="Times New Roman"/>
          <w:szCs w:val="24"/>
        </w:rPr>
        <w:t>PCD</w:t>
      </w:r>
      <w:r w:rsidRPr="006C17F9">
        <w:rPr>
          <w:rFonts w:ascii="Times New Roman" w:hAnsi="Times New Roman" w:cs="Times New Roman"/>
          <w:szCs w:val="24"/>
        </w:rPr>
        <w:t>过程中发挥正调控作用。</w:t>
      </w:r>
    </w:p>
    <w:sectPr w:rsidR="00284550" w:rsidRPr="00284550" w:rsidSect="007535F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2-05-19T13:31:00Z" w:initials="Editor">
    <w:p w14:paraId="433E2E5F" w14:textId="77777777" w:rsidR="009B43BB" w:rsidRDefault="0021597D">
      <w:r>
        <w:rPr>
          <w:rFonts w:ascii="Tahoma" w:eastAsia="Tahoma" w:hAnsi="Tahoma" w:cs="Tahoma"/>
          <w:sz w:val="16"/>
        </w:rPr>
        <w:t>Your document has been modified using Microsoft Word Track Changes. If you do not see any changes, click on the Review menu in Microsoft Word and select Final Showing Markup (or All Markup). Please also ensure that there is a check mark next to 'Insertions and Deletions' in the Show Markup dropdown menu.</w:t>
      </w:r>
    </w:p>
    <w:p w14:paraId="4385BF9D" w14:textId="77777777" w:rsidR="009B43BB" w:rsidRDefault="009B43BB"/>
    <w:p w14:paraId="7D14C059" w14:textId="77777777" w:rsidR="009B43BB" w:rsidRDefault="0021597D">
      <w:r>
        <w:rPr>
          <w:rFonts w:ascii="Tahoma" w:eastAsia="Tahoma" w:hAnsi="Tahoma" w:cs="Tahoma"/>
          <w:sz w:val="16"/>
        </w:rPr>
        <w:t>If you need further help, visit our help center or contact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4C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BB2B" w16cex:dateUtc="2022-05-19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4C059" w16cid:durableId="2637BB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454"/>
    <w:multiLevelType w:val="hybridMultilevel"/>
    <w:tmpl w:val="B8FA003A"/>
    <w:lvl w:ilvl="0" w:tplc="43569E30">
      <w:start w:val="1"/>
      <w:numFmt w:val="japaneseCounting"/>
      <w:lvlText w:val="%1、"/>
      <w:lvlJc w:val="left"/>
      <w:pPr>
        <w:ind w:left="450" w:hanging="450"/>
      </w:pPr>
      <w:rPr>
        <w:rFonts w:hint="default"/>
      </w:rPr>
    </w:lvl>
    <w:lvl w:ilvl="1" w:tplc="2CA2C274" w:tentative="1">
      <w:start w:val="1"/>
      <w:numFmt w:val="lowerLetter"/>
      <w:lvlText w:val="%2)"/>
      <w:lvlJc w:val="left"/>
      <w:pPr>
        <w:ind w:left="840" w:hanging="420"/>
      </w:pPr>
    </w:lvl>
    <w:lvl w:ilvl="2" w:tplc="56DA8186" w:tentative="1">
      <w:start w:val="1"/>
      <w:numFmt w:val="lowerRoman"/>
      <w:lvlText w:val="%3."/>
      <w:lvlJc w:val="right"/>
      <w:pPr>
        <w:ind w:left="1260" w:hanging="420"/>
      </w:pPr>
    </w:lvl>
    <w:lvl w:ilvl="3" w:tplc="84C858F8" w:tentative="1">
      <w:start w:val="1"/>
      <w:numFmt w:val="decimal"/>
      <w:lvlText w:val="%4."/>
      <w:lvlJc w:val="left"/>
      <w:pPr>
        <w:ind w:left="1680" w:hanging="420"/>
      </w:pPr>
    </w:lvl>
    <w:lvl w:ilvl="4" w:tplc="768098DE" w:tentative="1">
      <w:start w:val="1"/>
      <w:numFmt w:val="lowerLetter"/>
      <w:lvlText w:val="%5)"/>
      <w:lvlJc w:val="left"/>
      <w:pPr>
        <w:ind w:left="2100" w:hanging="420"/>
      </w:pPr>
    </w:lvl>
    <w:lvl w:ilvl="5" w:tplc="289C76B4" w:tentative="1">
      <w:start w:val="1"/>
      <w:numFmt w:val="lowerRoman"/>
      <w:lvlText w:val="%6."/>
      <w:lvlJc w:val="right"/>
      <w:pPr>
        <w:ind w:left="2520" w:hanging="420"/>
      </w:pPr>
    </w:lvl>
    <w:lvl w:ilvl="6" w:tplc="5BB24A16" w:tentative="1">
      <w:start w:val="1"/>
      <w:numFmt w:val="decimal"/>
      <w:lvlText w:val="%7."/>
      <w:lvlJc w:val="left"/>
      <w:pPr>
        <w:ind w:left="2940" w:hanging="420"/>
      </w:pPr>
    </w:lvl>
    <w:lvl w:ilvl="7" w:tplc="AA20FFF8" w:tentative="1">
      <w:start w:val="1"/>
      <w:numFmt w:val="lowerLetter"/>
      <w:lvlText w:val="%8)"/>
      <w:lvlJc w:val="left"/>
      <w:pPr>
        <w:ind w:left="3360" w:hanging="420"/>
      </w:pPr>
    </w:lvl>
    <w:lvl w:ilvl="8" w:tplc="8480C63C" w:tentative="1">
      <w:start w:val="1"/>
      <w:numFmt w:val="lowerRoman"/>
      <w:lvlText w:val="%9."/>
      <w:lvlJc w:val="right"/>
      <w:pPr>
        <w:ind w:left="3780" w:hanging="420"/>
      </w:pPr>
    </w:lvl>
  </w:abstractNum>
  <w:abstractNum w:abstractNumId="1" w15:restartNumberingAfterBreak="0">
    <w:nsid w:val="5E3F63B3"/>
    <w:multiLevelType w:val="hybridMultilevel"/>
    <w:tmpl w:val="67D49726"/>
    <w:lvl w:ilvl="0" w:tplc="2D4E94E0">
      <w:start w:val="1"/>
      <w:numFmt w:val="decimal"/>
      <w:lvlText w:val="%1."/>
      <w:lvlJc w:val="left"/>
      <w:pPr>
        <w:ind w:left="420" w:hanging="420"/>
      </w:pPr>
    </w:lvl>
    <w:lvl w:ilvl="1" w:tplc="C9EC1D0A" w:tentative="1">
      <w:start w:val="1"/>
      <w:numFmt w:val="lowerLetter"/>
      <w:lvlText w:val="%2)"/>
      <w:lvlJc w:val="left"/>
      <w:pPr>
        <w:ind w:left="840" w:hanging="420"/>
      </w:pPr>
    </w:lvl>
    <w:lvl w:ilvl="2" w:tplc="5C242686" w:tentative="1">
      <w:start w:val="1"/>
      <w:numFmt w:val="lowerRoman"/>
      <w:lvlText w:val="%3."/>
      <w:lvlJc w:val="right"/>
      <w:pPr>
        <w:ind w:left="1260" w:hanging="420"/>
      </w:pPr>
    </w:lvl>
    <w:lvl w:ilvl="3" w:tplc="499AE7B2" w:tentative="1">
      <w:start w:val="1"/>
      <w:numFmt w:val="decimal"/>
      <w:lvlText w:val="%4."/>
      <w:lvlJc w:val="left"/>
      <w:pPr>
        <w:ind w:left="1680" w:hanging="420"/>
      </w:pPr>
    </w:lvl>
    <w:lvl w:ilvl="4" w:tplc="3C201016" w:tentative="1">
      <w:start w:val="1"/>
      <w:numFmt w:val="lowerLetter"/>
      <w:lvlText w:val="%5)"/>
      <w:lvlJc w:val="left"/>
      <w:pPr>
        <w:ind w:left="2100" w:hanging="420"/>
      </w:pPr>
    </w:lvl>
    <w:lvl w:ilvl="5" w:tplc="7EFC0C44" w:tentative="1">
      <w:start w:val="1"/>
      <w:numFmt w:val="lowerRoman"/>
      <w:lvlText w:val="%6."/>
      <w:lvlJc w:val="right"/>
      <w:pPr>
        <w:ind w:left="2520" w:hanging="420"/>
      </w:pPr>
    </w:lvl>
    <w:lvl w:ilvl="6" w:tplc="0B5076E0" w:tentative="1">
      <w:start w:val="1"/>
      <w:numFmt w:val="decimal"/>
      <w:lvlText w:val="%7."/>
      <w:lvlJc w:val="left"/>
      <w:pPr>
        <w:ind w:left="2940" w:hanging="420"/>
      </w:pPr>
    </w:lvl>
    <w:lvl w:ilvl="7" w:tplc="CA442184" w:tentative="1">
      <w:start w:val="1"/>
      <w:numFmt w:val="lowerLetter"/>
      <w:lvlText w:val="%8)"/>
      <w:lvlJc w:val="left"/>
      <w:pPr>
        <w:ind w:left="3360" w:hanging="420"/>
      </w:pPr>
    </w:lvl>
    <w:lvl w:ilvl="8" w:tplc="4A18D01E" w:tentative="1">
      <w:start w:val="1"/>
      <w:numFmt w:val="lowerRoman"/>
      <w:lvlText w:val="%9."/>
      <w:lvlJc w:val="right"/>
      <w:pPr>
        <w:ind w:left="3780" w:hanging="420"/>
      </w:pPr>
    </w:lvl>
  </w:abstractNum>
  <w:abstractNum w:abstractNumId="2" w15:restartNumberingAfterBreak="0">
    <w:nsid w:val="7CF058AC"/>
    <w:multiLevelType w:val="hybridMultilevel"/>
    <w:tmpl w:val="292C05D8"/>
    <w:lvl w:ilvl="0" w:tplc="B964B8EA">
      <w:start w:val="1"/>
      <w:numFmt w:val="japaneseCounting"/>
      <w:lvlText w:val="%1、"/>
      <w:lvlJc w:val="left"/>
      <w:pPr>
        <w:ind w:left="420" w:hanging="420"/>
      </w:pPr>
      <w:rPr>
        <w:rFonts w:hint="default"/>
      </w:rPr>
    </w:lvl>
    <w:lvl w:ilvl="1" w:tplc="74487602" w:tentative="1">
      <w:start w:val="1"/>
      <w:numFmt w:val="lowerLetter"/>
      <w:lvlText w:val="%2)"/>
      <w:lvlJc w:val="left"/>
      <w:pPr>
        <w:ind w:left="840" w:hanging="420"/>
      </w:pPr>
    </w:lvl>
    <w:lvl w:ilvl="2" w:tplc="B50C1BF0" w:tentative="1">
      <w:start w:val="1"/>
      <w:numFmt w:val="lowerRoman"/>
      <w:lvlText w:val="%3."/>
      <w:lvlJc w:val="right"/>
      <w:pPr>
        <w:ind w:left="1260" w:hanging="420"/>
      </w:pPr>
    </w:lvl>
    <w:lvl w:ilvl="3" w:tplc="10DAC4BA" w:tentative="1">
      <w:start w:val="1"/>
      <w:numFmt w:val="decimal"/>
      <w:lvlText w:val="%4."/>
      <w:lvlJc w:val="left"/>
      <w:pPr>
        <w:ind w:left="1680" w:hanging="420"/>
      </w:pPr>
    </w:lvl>
    <w:lvl w:ilvl="4" w:tplc="94EEFA70" w:tentative="1">
      <w:start w:val="1"/>
      <w:numFmt w:val="lowerLetter"/>
      <w:lvlText w:val="%5)"/>
      <w:lvlJc w:val="left"/>
      <w:pPr>
        <w:ind w:left="2100" w:hanging="420"/>
      </w:pPr>
    </w:lvl>
    <w:lvl w:ilvl="5" w:tplc="472CB0CE" w:tentative="1">
      <w:start w:val="1"/>
      <w:numFmt w:val="lowerRoman"/>
      <w:lvlText w:val="%6."/>
      <w:lvlJc w:val="right"/>
      <w:pPr>
        <w:ind w:left="2520" w:hanging="420"/>
      </w:pPr>
    </w:lvl>
    <w:lvl w:ilvl="6" w:tplc="60D4FBA2" w:tentative="1">
      <w:start w:val="1"/>
      <w:numFmt w:val="decimal"/>
      <w:lvlText w:val="%7."/>
      <w:lvlJc w:val="left"/>
      <w:pPr>
        <w:ind w:left="2940" w:hanging="420"/>
      </w:pPr>
    </w:lvl>
    <w:lvl w:ilvl="7" w:tplc="137A874A" w:tentative="1">
      <w:start w:val="1"/>
      <w:numFmt w:val="lowerLetter"/>
      <w:lvlText w:val="%8)"/>
      <w:lvlJc w:val="left"/>
      <w:pPr>
        <w:ind w:left="3360" w:hanging="420"/>
      </w:pPr>
    </w:lvl>
    <w:lvl w:ilvl="8" w:tplc="A97450E4" w:tentative="1">
      <w:start w:val="1"/>
      <w:numFmt w:val="lowerRoman"/>
      <w:lvlText w:val="%9."/>
      <w:lvlJc w:val="right"/>
      <w:pPr>
        <w:ind w:left="3780" w:hanging="420"/>
      </w:pPr>
    </w:lvl>
  </w:abstractNum>
  <w:num w:numId="1" w16cid:durableId="305401114">
    <w:abstractNumId w:val="2"/>
  </w:num>
  <w:num w:numId="2" w16cid:durableId="383915214">
    <w:abstractNumId w:val="0"/>
  </w:num>
  <w:num w:numId="3" w16cid:durableId="77929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1D67"/>
    <w:rsid w:val="00011398"/>
    <w:rsid w:val="00040E01"/>
    <w:rsid w:val="000F4666"/>
    <w:rsid w:val="00100D31"/>
    <w:rsid w:val="001028C1"/>
    <w:rsid w:val="001157A1"/>
    <w:rsid w:val="0012449D"/>
    <w:rsid w:val="00143E5D"/>
    <w:rsid w:val="001566F4"/>
    <w:rsid w:val="001842D7"/>
    <w:rsid w:val="00211282"/>
    <w:rsid w:val="00213C16"/>
    <w:rsid w:val="0021597D"/>
    <w:rsid w:val="00224EAC"/>
    <w:rsid w:val="00235B50"/>
    <w:rsid w:val="00284550"/>
    <w:rsid w:val="0029128B"/>
    <w:rsid w:val="00296F18"/>
    <w:rsid w:val="002A56A4"/>
    <w:rsid w:val="002C1184"/>
    <w:rsid w:val="002D2897"/>
    <w:rsid w:val="003210E8"/>
    <w:rsid w:val="00322D16"/>
    <w:rsid w:val="00387E54"/>
    <w:rsid w:val="003A0109"/>
    <w:rsid w:val="003A7EAE"/>
    <w:rsid w:val="00401212"/>
    <w:rsid w:val="00404C83"/>
    <w:rsid w:val="00414619"/>
    <w:rsid w:val="004156EA"/>
    <w:rsid w:val="0045455A"/>
    <w:rsid w:val="004936DD"/>
    <w:rsid w:val="004C322A"/>
    <w:rsid w:val="004D0FB5"/>
    <w:rsid w:val="004D1102"/>
    <w:rsid w:val="004F540A"/>
    <w:rsid w:val="005030FA"/>
    <w:rsid w:val="00517347"/>
    <w:rsid w:val="005D471C"/>
    <w:rsid w:val="005D5A89"/>
    <w:rsid w:val="00613A53"/>
    <w:rsid w:val="00647D24"/>
    <w:rsid w:val="00667CF5"/>
    <w:rsid w:val="00674C81"/>
    <w:rsid w:val="006B78AD"/>
    <w:rsid w:val="006C17F9"/>
    <w:rsid w:val="006C3D01"/>
    <w:rsid w:val="006D58DE"/>
    <w:rsid w:val="00700CAC"/>
    <w:rsid w:val="007535F1"/>
    <w:rsid w:val="00781FD0"/>
    <w:rsid w:val="0078222B"/>
    <w:rsid w:val="007B1D67"/>
    <w:rsid w:val="00833EF3"/>
    <w:rsid w:val="00835C9B"/>
    <w:rsid w:val="00840DF5"/>
    <w:rsid w:val="008526D7"/>
    <w:rsid w:val="008560D8"/>
    <w:rsid w:val="00864C94"/>
    <w:rsid w:val="008709F3"/>
    <w:rsid w:val="00884037"/>
    <w:rsid w:val="008B0A80"/>
    <w:rsid w:val="0097358F"/>
    <w:rsid w:val="00993C78"/>
    <w:rsid w:val="009B42F1"/>
    <w:rsid w:val="009B43BB"/>
    <w:rsid w:val="009E20C3"/>
    <w:rsid w:val="009E6D13"/>
    <w:rsid w:val="00A0145A"/>
    <w:rsid w:val="00A07FD6"/>
    <w:rsid w:val="00A65625"/>
    <w:rsid w:val="00A73225"/>
    <w:rsid w:val="00A766B3"/>
    <w:rsid w:val="00A84813"/>
    <w:rsid w:val="00A94977"/>
    <w:rsid w:val="00B04231"/>
    <w:rsid w:val="00B61B59"/>
    <w:rsid w:val="00B6204B"/>
    <w:rsid w:val="00BC6535"/>
    <w:rsid w:val="00C03434"/>
    <w:rsid w:val="00C121BC"/>
    <w:rsid w:val="00C15522"/>
    <w:rsid w:val="00C26B42"/>
    <w:rsid w:val="00C640CB"/>
    <w:rsid w:val="00CA7B01"/>
    <w:rsid w:val="00CC4121"/>
    <w:rsid w:val="00D26F57"/>
    <w:rsid w:val="00D36A5A"/>
    <w:rsid w:val="00D43B1C"/>
    <w:rsid w:val="00DB066D"/>
    <w:rsid w:val="00DD164F"/>
    <w:rsid w:val="00E17F54"/>
    <w:rsid w:val="00E3387B"/>
    <w:rsid w:val="00EB5902"/>
    <w:rsid w:val="00ED50E4"/>
    <w:rsid w:val="00EF7017"/>
    <w:rsid w:val="00F01461"/>
    <w:rsid w:val="00F063CC"/>
    <w:rsid w:val="00F1037A"/>
    <w:rsid w:val="00F850DB"/>
    <w:rsid w:val="00FC6376"/>
    <w:rsid w:val="00FD5CD3"/>
    <w:rsid w:val="00FE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A401"/>
  <w15:docId w15:val="{527F5CA0-B601-4E30-B6DE-A8CAD1B6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F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F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96F18"/>
    <w:rPr>
      <w:sz w:val="18"/>
      <w:szCs w:val="18"/>
    </w:rPr>
  </w:style>
  <w:style w:type="paragraph" w:styleId="Footer">
    <w:name w:val="footer"/>
    <w:basedOn w:val="Normal"/>
    <w:link w:val="FooterChar"/>
    <w:uiPriority w:val="99"/>
    <w:unhideWhenUsed/>
    <w:rsid w:val="00296F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96F18"/>
    <w:rPr>
      <w:sz w:val="18"/>
      <w:szCs w:val="18"/>
    </w:rPr>
  </w:style>
  <w:style w:type="paragraph" w:styleId="ListParagraph">
    <w:name w:val="List Paragraph"/>
    <w:basedOn w:val="Normal"/>
    <w:uiPriority w:val="34"/>
    <w:qFormat/>
    <w:rsid w:val="00FD5CD3"/>
    <w:pPr>
      <w:ind w:firstLineChars="200" w:firstLine="420"/>
    </w:pPr>
  </w:style>
  <w:style w:type="paragraph" w:styleId="Date">
    <w:name w:val="Date"/>
    <w:basedOn w:val="Normal"/>
    <w:next w:val="Normal"/>
    <w:link w:val="DateChar"/>
    <w:uiPriority w:val="99"/>
    <w:semiHidden/>
    <w:unhideWhenUsed/>
    <w:rsid w:val="00322D16"/>
    <w:pPr>
      <w:ind w:leftChars="2500" w:left="100"/>
    </w:pPr>
  </w:style>
  <w:style w:type="character" w:customStyle="1" w:styleId="DateChar">
    <w:name w:val="Date Char"/>
    <w:basedOn w:val="DefaultParagraphFont"/>
    <w:link w:val="Date"/>
    <w:uiPriority w:val="99"/>
    <w:semiHidden/>
    <w:rsid w:val="00322D16"/>
  </w:style>
  <w:style w:type="character" w:styleId="Hyperlink">
    <w:name w:val="Hyperlink"/>
    <w:basedOn w:val="DefaultParagraphFont"/>
    <w:uiPriority w:val="99"/>
    <w:unhideWhenUsed/>
    <w:rsid w:val="00835C9B"/>
    <w:rPr>
      <w:color w:val="0000FF" w:themeColor="hyperlink"/>
      <w:u w:val="single"/>
    </w:rPr>
  </w:style>
  <w:style w:type="paragraph" w:styleId="BalloonText">
    <w:name w:val="Balloon Text"/>
    <w:basedOn w:val="Normal"/>
    <w:link w:val="BalloonTextChar"/>
    <w:uiPriority w:val="99"/>
    <w:semiHidden/>
    <w:unhideWhenUsed/>
    <w:rsid w:val="005D5A89"/>
    <w:rPr>
      <w:sz w:val="18"/>
      <w:szCs w:val="18"/>
    </w:rPr>
  </w:style>
  <w:style w:type="character" w:customStyle="1" w:styleId="BalloonTextChar">
    <w:name w:val="Balloon Text Char"/>
    <w:basedOn w:val="DefaultParagraphFont"/>
    <w:link w:val="BalloonText"/>
    <w:uiPriority w:val="99"/>
    <w:semiHidden/>
    <w:rsid w:val="005D5A89"/>
    <w:rPr>
      <w:sz w:val="18"/>
      <w:szCs w:val="18"/>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884037"/>
    <w:rPr>
      <w:b/>
      <w:bCs/>
    </w:rPr>
  </w:style>
  <w:style w:type="character" w:customStyle="1" w:styleId="CommentSubjectChar">
    <w:name w:val="Comment Subject Char"/>
    <w:basedOn w:val="CommentTextChar"/>
    <w:link w:val="CommentSubject"/>
    <w:uiPriority w:val="99"/>
    <w:semiHidden/>
    <w:rsid w:val="008840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CCTV</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Cedric Chambers</cp:lastModifiedBy>
  <cp:revision>2</cp:revision>
  <dcterms:created xsi:type="dcterms:W3CDTF">2022-05-25T02:14:00Z</dcterms:created>
  <dcterms:modified xsi:type="dcterms:W3CDTF">2022-05-25T02:14:00Z</dcterms:modified>
</cp:coreProperties>
</file>