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9EFB" w14:textId="4D4EE806" w:rsidR="00FA2D2E" w:rsidRPr="008C6DB5" w:rsidRDefault="00FA2D2E" w:rsidP="00FA2D2E">
      <w:pPr>
        <w:bidi w:val="0"/>
        <w:spacing w:after="0" w:line="240" w:lineRule="auto"/>
      </w:pPr>
      <w:ins w:id="0" w:author="Team Manager" w:date="2014-09-29T21:32:00Z">
        <w:r>
          <w:t>[</w:t>
        </w:r>
      </w:ins>
      <w:r>
        <w:t>CORRESPONDING AUTHOR’S NAME</w:t>
      </w:r>
      <w:ins w:id="1" w:author="Team Manager" w:date="2014-09-29T21:32:00Z">
        <w:r>
          <w:t>]</w:t>
        </w:r>
      </w:ins>
    </w:p>
    <w:p w14:paraId="1229B636" w14:textId="77777777" w:rsidR="00FA2D2E" w:rsidRPr="008C6DB5" w:rsidRDefault="00FA2D2E" w:rsidP="00FA2D2E">
      <w:pPr>
        <w:bidi w:val="0"/>
        <w:spacing w:after="0" w:line="240" w:lineRule="auto"/>
      </w:pPr>
      <w:commentRangeStart w:id="2"/>
      <w:ins w:id="3" w:author="Quality Control Editor " w:date="2015-02-11T14:29:00Z">
        <w:r>
          <w:t>_</w:t>
        </w:r>
      </w:ins>
    </w:p>
    <w:p w14:paraId="654003D7" w14:textId="77777777" w:rsidR="00FA2D2E" w:rsidRPr="008C6DB5" w:rsidRDefault="00FA2D2E" w:rsidP="00FA2D2E">
      <w:pPr>
        <w:bidi w:val="0"/>
        <w:spacing w:after="0" w:line="240" w:lineRule="auto"/>
      </w:pPr>
      <w:ins w:id="4" w:author="Quality Control Editor " w:date="2015-02-11T14:29:00Z">
        <w:r>
          <w:t>_</w:t>
        </w:r>
      </w:ins>
    </w:p>
    <w:p w14:paraId="63E04138" w14:textId="77777777" w:rsidR="00FA2D2E" w:rsidRPr="008C6DB5" w:rsidRDefault="00FA2D2E" w:rsidP="00FA2D2E">
      <w:pPr>
        <w:bidi w:val="0"/>
        <w:spacing w:after="0" w:line="240" w:lineRule="auto"/>
      </w:pPr>
      <w:ins w:id="5" w:author="Quality Control Editor " w:date="2015-02-11T14:29:00Z">
        <w:r>
          <w:t>_</w:t>
        </w:r>
      </w:ins>
    </w:p>
    <w:p w14:paraId="2D32F3B0" w14:textId="77777777" w:rsidR="00FA2D2E" w:rsidRPr="008C6DB5" w:rsidRDefault="00FA2D2E" w:rsidP="00FA2D2E">
      <w:pPr>
        <w:bidi w:val="0"/>
        <w:spacing w:after="0" w:line="240" w:lineRule="auto"/>
      </w:pPr>
      <w:ins w:id="6" w:author="Quality Control Editor " w:date="2015-02-11T14:29:00Z">
        <w:r>
          <w:t>_</w:t>
        </w:r>
      </w:ins>
    </w:p>
    <w:p w14:paraId="16BB6176" w14:textId="77777777" w:rsidR="00FA2D2E" w:rsidRPr="008C6DB5" w:rsidRDefault="00FA2D2E" w:rsidP="00FA2D2E">
      <w:pPr>
        <w:bidi w:val="0"/>
        <w:spacing w:after="0" w:line="240" w:lineRule="auto"/>
      </w:pPr>
      <w:ins w:id="7" w:author="Quality Control Editor " w:date="2015-02-11T14:29:00Z">
        <w:r>
          <w:t>_</w:t>
        </w:r>
        <w:r w:rsidDel="006C6B9E">
          <w:t xml:space="preserve"> </w:t>
        </w:r>
      </w:ins>
      <w:commentRangeEnd w:id="2"/>
      <w:r w:rsidR="008D7021" w:rsidRPr="008C6DB5">
        <w:rPr>
          <w:rStyle w:val="CommentReference"/>
          <w:sz w:val="22"/>
          <w:szCs w:val="22"/>
        </w:rPr>
        <w:commentReference w:id="2"/>
      </w:r>
    </w:p>
    <w:p w14:paraId="2D969A06" w14:textId="77777777" w:rsidR="00FA2D2E" w:rsidRPr="008C6DB5" w:rsidRDefault="00FA2D2E" w:rsidP="00FA2D2E">
      <w:pPr>
        <w:bidi w:val="0"/>
        <w:spacing w:after="0" w:line="240" w:lineRule="auto"/>
      </w:pPr>
    </w:p>
    <w:p w14:paraId="059FADD4" w14:textId="77777777" w:rsidR="00FA2D2E" w:rsidRPr="008C6DB5" w:rsidRDefault="00FA2D2E" w:rsidP="00FA2D2E">
      <w:pPr>
        <w:bidi w:val="0"/>
        <w:spacing w:after="0" w:line="240" w:lineRule="auto"/>
      </w:pPr>
    </w:p>
    <w:p w14:paraId="7D4566DC" w14:textId="77777777" w:rsidR="00DD7D3B" w:rsidRDefault="00DD7D3B" w:rsidP="00DD7D3B">
      <w:pPr>
        <w:bidi w:val="0"/>
        <w:spacing w:after="0"/>
      </w:pPr>
      <w:r w:rsidRPr="00B63FD4">
        <w:t>Yves Renaudineau</w:t>
      </w:r>
    </w:p>
    <w:p w14:paraId="6A88036D" w14:textId="77777777" w:rsidR="00DD7D3B" w:rsidRPr="008C6DB5" w:rsidRDefault="00DD7D3B" w:rsidP="00DD7D3B">
      <w:pPr>
        <w:bidi w:val="0"/>
        <w:spacing w:after="0"/>
      </w:pPr>
      <w:r w:rsidRPr="008C6DB5">
        <w:t>Editor-in-Chief</w:t>
      </w:r>
    </w:p>
    <w:p w14:paraId="7EF85006" w14:textId="77777777" w:rsidR="00DD7D3B" w:rsidRDefault="00DD7D3B" w:rsidP="00DD7D3B">
      <w:pPr>
        <w:bidi w:val="0"/>
        <w:spacing w:after="0"/>
      </w:pPr>
      <w:r w:rsidRPr="00B63FD4">
        <w:t>Journal of Translational Autoimmunity</w:t>
      </w:r>
    </w:p>
    <w:p w14:paraId="40458B1E" w14:textId="77777777" w:rsidR="00FA2D2E" w:rsidRPr="008C6DB5" w:rsidRDefault="00FA2D2E" w:rsidP="00FA2D2E">
      <w:pPr>
        <w:bidi w:val="0"/>
        <w:spacing w:after="0"/>
      </w:pPr>
    </w:p>
    <w:p w14:paraId="0FF4A1C8" w14:textId="3A852751" w:rsidR="0056727F" w:rsidRDefault="009A2A76" w:rsidP="009A2A76">
      <w:pPr>
        <w:bidi w:val="0"/>
        <w:spacing w:after="0"/>
      </w:pPr>
      <w:r>
        <w:t>[Date]</w:t>
      </w:r>
    </w:p>
    <w:p w14:paraId="6657AC06" w14:textId="77777777" w:rsidR="009A2A76" w:rsidRPr="008C6DB5" w:rsidRDefault="009A2A76" w:rsidP="009A2A76">
      <w:pPr>
        <w:bidi w:val="0"/>
        <w:spacing w:after="0"/>
      </w:pPr>
    </w:p>
    <w:p w14:paraId="6A51E903" w14:textId="720B57B0" w:rsidR="00FA2D2E" w:rsidRDefault="00FA2D2E" w:rsidP="00FA2D2E">
      <w:pPr>
        <w:bidi w:val="0"/>
      </w:pPr>
      <w:r w:rsidRPr="008C6DB5">
        <w:t xml:space="preserve">Dear </w:t>
      </w:r>
      <w:r w:rsidR="00DD7D3B" w:rsidRPr="00DD7D3B">
        <w:t>Yves Renaudineau</w:t>
      </w:r>
      <w:r w:rsidRPr="008C6DB5">
        <w:t>:</w:t>
      </w:r>
    </w:p>
    <w:p w14:paraId="46A57596" w14:textId="38C7BC14" w:rsidR="0056727F" w:rsidRPr="0056727F" w:rsidRDefault="0056727F" w:rsidP="0056727F">
      <w:pPr>
        <w:bidi w:val="0"/>
      </w:pPr>
      <w:r w:rsidRPr="0056727F">
        <w:t xml:space="preserve">I am pleased to submit an article entitled </w:t>
      </w:r>
      <w:r w:rsidR="00D41B3D">
        <w:t>"</w:t>
      </w:r>
      <w:commentRangeStart w:id="8"/>
      <w:r w:rsidR="00D41B3D" w:rsidRPr="00D41B3D">
        <w:t>Alteration in gut microbiota is associated with immune imbalance in Graves’ disease</w:t>
      </w:r>
      <w:commentRangeEnd w:id="8"/>
      <w:r w:rsidR="00660740">
        <w:rPr>
          <w:rStyle w:val="CommentReference"/>
          <w:sz w:val="22"/>
          <w:szCs w:val="22"/>
        </w:rPr>
        <w:commentReference w:id="8"/>
      </w:r>
      <w:r w:rsidR="00D41B3D">
        <w:t>"</w:t>
      </w:r>
      <w:r w:rsidRPr="0056727F">
        <w:t xml:space="preserve"> by </w:t>
      </w:r>
      <w:commentRangeStart w:id="9"/>
      <w:r w:rsidRPr="00660740">
        <w:t>[INSERT AUTHORS' NAMES]</w:t>
      </w:r>
      <w:commentRangeEnd w:id="9"/>
      <w:r w:rsidR="00660740" w:rsidRPr="0056727F">
        <w:rPr>
          <w:rStyle w:val="CommentReference"/>
          <w:sz w:val="22"/>
          <w:szCs w:val="22"/>
        </w:rPr>
        <w:commentReference w:id="9"/>
      </w:r>
      <w:r w:rsidRPr="0056727F">
        <w:t xml:space="preserve"> for consideration for publication as </w:t>
      </w:r>
      <w:r w:rsidRPr="00660740">
        <w:t>an Original Research Article in the Journal of Translational Autoimmunity.</w:t>
      </w:r>
    </w:p>
    <w:p w14:paraId="549CDF12" w14:textId="32C5B41D" w:rsidR="0056727F" w:rsidRPr="0056727F" w:rsidRDefault="0056727F" w:rsidP="0056727F">
      <w:pPr>
        <w:bidi w:val="0"/>
      </w:pPr>
      <w:r w:rsidRPr="0056727F">
        <w:t xml:space="preserve">Graves' disease (GD) is characterized by </w:t>
      </w:r>
      <w:r w:rsidR="003D0DF7" w:rsidRPr="003D0DF7">
        <w:t>lymphocytic infiltration</w:t>
      </w:r>
      <w:r w:rsidRPr="0056727F">
        <w:t xml:space="preserve"> and autoimmune activation, yet the contribution of the gut microbiota to its pathogenesis remains incompletely understood. In this study, we investigated the relationship between gut microbial composition, immune cell profiles, inflammatory cytokines, and microbial metabolites in patients with GD compared with healthy controls. We identified significant alterations in the gut microbiota, aberrant B-cell subset distribution, elevated pro-inflammatory cytokines, and reduced serum acetate levels in patients with GD. Furthermore, our in vitro findings demonstrated that short-chain fatty acids, particularly when combined, suppress lipopolysaccharide-induced inflammatory cytokine production, suggesting that gut microbial dysbiosis and its metabolites may contribute to immune imbalance in GD. Collectively, these findings provide new insights into the mechanisms linking the gut microbiota with autoimmune responses in Graves' disease and identify potential targets for future therapeutic strategies.</w:t>
      </w:r>
    </w:p>
    <w:p w14:paraId="2D9DEC2C" w14:textId="168E71FB" w:rsidR="00010455" w:rsidRDefault="00010455" w:rsidP="0056727F">
      <w:pPr>
        <w:bidi w:val="0"/>
      </w:pPr>
      <w:r w:rsidRPr="00010455">
        <w:t xml:space="preserve">We believe that this manuscript is appropriate for publication in the Journal of Translational Autoimmunity because it aligns with the journal's </w:t>
      </w:r>
      <w:r>
        <w:t xml:space="preserve">aims and scope </w:t>
      </w:r>
      <w:r w:rsidRPr="00010455">
        <w:t>on advancing the understanding of autoimmune disease mechanisms and translating these findings into improved diagnosis and therapeutic strategies. Our study integrates microbiome, metabolomic, and immunological analyses to provide new insights into the role of gut microbial dysbiosis and its metabolites in the immune dysregulation of Graves' disease. We believe these findings will be of broad interest to researchers and clinicians investigating the pathogenesis and treatment of autoimmune disorders.</w:t>
      </w:r>
    </w:p>
    <w:p w14:paraId="61A49366" w14:textId="08F156DC" w:rsidR="0056727F" w:rsidRPr="0056727F" w:rsidRDefault="0056727F" w:rsidP="00010455">
      <w:pPr>
        <w:bidi w:val="0"/>
      </w:pPr>
      <w:r w:rsidRPr="0056727F">
        <w:t xml:space="preserve">This manuscript has not been published and is not under consideration for publication elsewhere. We have no conflicts of interest to disclose. All authors have read and approved the final version of </w:t>
      </w:r>
      <w:r w:rsidRPr="0056727F">
        <w:lastRenderedPageBreak/>
        <w:t>the manuscript. Thank you for your consideration, and we look forward to hearing from you at your earliest convenience.</w:t>
      </w:r>
    </w:p>
    <w:p w14:paraId="6D001D78" w14:textId="4B813273" w:rsidR="00FA2D2E" w:rsidRPr="008C6DB5" w:rsidRDefault="00FA2D2E" w:rsidP="00FA2D2E">
      <w:pPr>
        <w:bidi w:val="0"/>
      </w:pPr>
      <w:r w:rsidRPr="008C6DB5">
        <w:t>Sincerely,</w:t>
      </w:r>
    </w:p>
    <w:p w14:paraId="38777AFB" w14:textId="69610EC9" w:rsidR="00FA2D2E" w:rsidRPr="008C6DB5" w:rsidRDefault="0056727F" w:rsidP="00FA2D2E">
      <w:pPr>
        <w:bidi w:val="0"/>
        <w:spacing w:after="0"/>
      </w:pPr>
      <w:r>
        <w:t>[</w:t>
      </w:r>
      <w:r w:rsidR="00FA2D2E">
        <w:t>Corresponding Author’s</w:t>
      </w:r>
      <w:r w:rsidR="00FA2D2E" w:rsidRPr="008C6DB5">
        <w:t xml:space="preserve"> Name</w:t>
      </w:r>
      <w:r>
        <w:t>]</w:t>
      </w:r>
    </w:p>
    <w:p w14:paraId="0AE23D5F" w14:textId="1AD4541A" w:rsidR="00FA2D2E" w:rsidRDefault="0056727F" w:rsidP="0056727F">
      <w:pPr>
        <w:bidi w:val="0"/>
        <w:spacing w:after="0"/>
      </w:pPr>
      <w:r>
        <w:t>[Designation]</w:t>
      </w:r>
    </w:p>
    <w:p w14:paraId="38EC1B39" w14:textId="287D2A4C" w:rsidR="0056727F" w:rsidRPr="008C6DB5" w:rsidRDefault="0056727F" w:rsidP="0056727F">
      <w:pPr>
        <w:bidi w:val="0"/>
        <w:spacing w:after="0"/>
      </w:pPr>
      <w:r>
        <w:t>[</w:t>
      </w:r>
      <w:r w:rsidR="00933862">
        <w:t xml:space="preserve">University </w:t>
      </w:r>
      <w:r>
        <w:t>Affiliation]</w:t>
      </w:r>
    </w:p>
    <w:p w14:paraId="24592906" w14:textId="77777777" w:rsidR="00FA2D2E" w:rsidRPr="008C6DB5" w:rsidRDefault="00FA2D2E" w:rsidP="00FA2D2E"/>
    <w:p w14:paraId="0A2C26BC" w14:textId="77777777" w:rsidR="0054225A" w:rsidRDefault="0054225A"/>
    <w:sectPr w:rsidR="0054225A" w:rsidSect="00FA2D2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Quality Control Editor" w:date="2026-07-02T17:10:00Z" w:initials="AR">
    <w:p w14:paraId="67331555" w14:textId="77777777" w:rsidR="00447687" w:rsidRPr="00660740" w:rsidRDefault="00447687" w:rsidP="00660740">
      <w:pPr>
        <w:bidi w:val="0"/>
        <w:spacing w:after="0" w:line="240" w:lineRule="auto"/>
        <w:rPr>
          <w:rFonts w:ascii="Tahoma" w:hAnsi="Tahoma" w:cs="Tahoma"/>
          <w:sz w:val="16"/>
        </w:rPr>
      </w:pPr>
      <w:r w:rsidRPr="00660740">
        <w:rPr>
          <w:rFonts w:ascii="Tahoma" w:hAnsi="Tahoma" w:cs="Tahoma"/>
          <w:sz w:val="16"/>
        </w:rPr>
        <w:t>Please add your contact information here using the following format:</w:t>
      </w:r>
    </w:p>
    <w:p w14:paraId="2DC643A2" w14:textId="77777777" w:rsidR="00447687" w:rsidRPr="00660740" w:rsidRDefault="00447687" w:rsidP="00660740">
      <w:pPr>
        <w:bidi w:val="0"/>
        <w:spacing w:after="0" w:line="240" w:lineRule="auto"/>
        <w:rPr>
          <w:rFonts w:ascii="Tahoma" w:hAnsi="Tahoma" w:cs="Tahoma"/>
          <w:sz w:val="16"/>
        </w:rPr>
      </w:pPr>
    </w:p>
    <w:p w14:paraId="2A1D6AF4" w14:textId="77777777" w:rsidR="00447687" w:rsidRPr="00660740" w:rsidRDefault="00447687" w:rsidP="00660740">
      <w:pPr>
        <w:bidi w:val="0"/>
        <w:spacing w:after="0" w:line="240" w:lineRule="auto"/>
        <w:rPr>
          <w:rFonts w:ascii="Tahoma" w:hAnsi="Tahoma" w:cs="Tahoma"/>
          <w:sz w:val="16"/>
        </w:rPr>
      </w:pPr>
      <w:r w:rsidRPr="00660740">
        <w:rPr>
          <w:rFonts w:ascii="Tahoma" w:hAnsi="Tahoma" w:cs="Tahoma"/>
          <w:sz w:val="16"/>
        </w:rPr>
        <w:t>University of Research</w:t>
      </w:r>
    </w:p>
    <w:p w14:paraId="459CE8F5" w14:textId="77777777" w:rsidR="00447687" w:rsidRPr="00660740" w:rsidRDefault="00447687" w:rsidP="00660740">
      <w:pPr>
        <w:bidi w:val="0"/>
        <w:spacing w:after="0" w:line="240" w:lineRule="auto"/>
        <w:rPr>
          <w:rFonts w:ascii="Tahoma" w:hAnsi="Tahoma" w:cs="Tahoma"/>
          <w:sz w:val="16"/>
        </w:rPr>
      </w:pPr>
      <w:r w:rsidRPr="00660740">
        <w:rPr>
          <w:rFonts w:ascii="Tahoma" w:hAnsi="Tahoma" w:cs="Tahoma"/>
          <w:sz w:val="16"/>
        </w:rPr>
        <w:t>804 Research Drive</w:t>
      </w:r>
    </w:p>
    <w:p w14:paraId="2FA1E26F" w14:textId="77777777" w:rsidR="00447687" w:rsidRPr="00660740" w:rsidRDefault="00447687" w:rsidP="00660740">
      <w:pPr>
        <w:bidi w:val="0"/>
        <w:spacing w:after="0" w:line="240" w:lineRule="auto"/>
        <w:rPr>
          <w:rFonts w:ascii="Tahoma" w:hAnsi="Tahoma" w:cs="Tahoma"/>
          <w:sz w:val="16"/>
        </w:rPr>
      </w:pPr>
      <w:r w:rsidRPr="00660740">
        <w:rPr>
          <w:rFonts w:ascii="Tahoma" w:hAnsi="Tahoma" w:cs="Tahoma"/>
          <w:sz w:val="16"/>
        </w:rPr>
        <w:t>Los Angeles, CA, USA 90210</w:t>
      </w:r>
    </w:p>
    <w:p w14:paraId="70789796" w14:textId="77777777" w:rsidR="00447687" w:rsidRPr="00660740" w:rsidRDefault="00447687" w:rsidP="00660740">
      <w:pPr>
        <w:bidi w:val="0"/>
        <w:spacing w:after="0" w:line="240" w:lineRule="auto"/>
        <w:rPr>
          <w:rFonts w:ascii="Tahoma" w:hAnsi="Tahoma" w:cs="Tahoma"/>
          <w:sz w:val="16"/>
        </w:rPr>
      </w:pPr>
      <w:r w:rsidRPr="00660740">
        <w:rPr>
          <w:rFonts w:ascii="Tahoma" w:hAnsi="Tahoma" w:cs="Tahoma"/>
          <w:sz w:val="16"/>
        </w:rPr>
        <w:t>310-555-1234</w:t>
      </w:r>
    </w:p>
    <w:p w14:paraId="03B2B168" w14:textId="5D5C3879" w:rsidR="008D7021" w:rsidRPr="00660740" w:rsidRDefault="00447687" w:rsidP="00660740">
      <w:pPr>
        <w:pStyle w:val="CommentText"/>
        <w:ind w:left="0"/>
      </w:pPr>
      <w:hyperlink r:id="rId1" w:history="1">
        <w:r w:rsidRPr="00660740">
          <w:rPr>
            <w:rStyle w:val="Hyperlink"/>
            <w:color w:val="auto"/>
          </w:rPr>
          <w:t>m.name@researchu.edu</w:t>
        </w:r>
      </w:hyperlink>
      <w:r w:rsidRPr="00660740">
        <w:rPr>
          <w:rStyle w:val="CommentReference"/>
        </w:rPr>
        <w:annotationRef/>
      </w:r>
    </w:p>
  </w:comment>
  <w:comment w:id="8" w:author="Quality Control Editor" w:date="2026-07-02T17:29:00Z" w:initials="QCE">
    <w:p w14:paraId="41FBDBD2" w14:textId="1E8B155E" w:rsidR="00660740" w:rsidRPr="00660740" w:rsidRDefault="00660740" w:rsidP="00660740">
      <w:pPr>
        <w:pStyle w:val="CommentText"/>
        <w:ind w:left="0"/>
      </w:pPr>
      <w:r w:rsidRPr="00660740">
        <w:rPr>
          <w:rStyle w:val="CommentReference"/>
        </w:rPr>
        <w:annotationRef/>
      </w:r>
      <w:r w:rsidRPr="00831D3E">
        <w:t>Please note that I inserted the original Title of the manuscript here. Please ensure that the Title presented in the cover letter is the same as the Title presented in the final version of the manuscript.</w:t>
      </w:r>
    </w:p>
  </w:comment>
  <w:comment w:id="9" w:author="Quality Control Editor" w:date="2026-07-02T17:29:00Z" w:initials="QCE">
    <w:p w14:paraId="4F4130D1" w14:textId="4E28403A" w:rsidR="00660740" w:rsidRPr="00660740" w:rsidRDefault="00660740" w:rsidP="00660740">
      <w:pPr>
        <w:pStyle w:val="CommentText"/>
        <w:ind w:left="0"/>
      </w:pPr>
      <w:r w:rsidRPr="00831D3E">
        <w:rPr>
          <w:rStyle w:val="CommentReference"/>
        </w:rPr>
        <w:annotationRef/>
      </w:r>
      <w:r w:rsidRPr="00831D3E">
        <w:rPr>
          <w:rStyle w:val="CommentReference"/>
        </w:rPr>
        <w:t>Please add the author names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B2B168" w15:done="0"/>
  <w15:commentEx w15:paraId="41FBDBD2" w15:done="0"/>
  <w15:commentEx w15:paraId="4F4130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7609B5" w16cex:dateUtc="2026-07-02T11:40:00Z"/>
  <w16cex:commentExtensible w16cex:durableId="15FEE279" w16cex:dateUtc="2026-07-02T11:59:00Z"/>
  <w16cex:commentExtensible w16cex:durableId="0D15B9FA" w16cex:dateUtc="2026-07-02T1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B2B168" w16cid:durableId="797609B5"/>
  <w16cid:commentId w16cid:paraId="41FBDBD2" w16cid:durableId="15FEE279"/>
  <w16cid:commentId w16cid:paraId="4F4130D1" w16cid:durableId="0D15B9F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am Manager">
    <w15:presenceInfo w15:providerId="None" w15:userId="Team Manager"/>
  </w15:person>
  <w15:person w15:author="Quality Control Editor">
    <w15:presenceInfo w15:providerId="None" w15:userId="Quality Control 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hineID" w:val="186|203|197|206|185|197|187|202|197|189|200|197|199|199|197|200|186|"/>
  </w:docVars>
  <w:rsids>
    <w:rsidRoot w:val="00FA2D2E"/>
    <w:rsid w:val="00000146"/>
    <w:rsid w:val="00002899"/>
    <w:rsid w:val="00002E1C"/>
    <w:rsid w:val="0000308E"/>
    <w:rsid w:val="00003A3B"/>
    <w:rsid w:val="000043A4"/>
    <w:rsid w:val="00010455"/>
    <w:rsid w:val="00010584"/>
    <w:rsid w:val="000117FD"/>
    <w:rsid w:val="00011E77"/>
    <w:rsid w:val="00012855"/>
    <w:rsid w:val="00015638"/>
    <w:rsid w:val="00020CCE"/>
    <w:rsid w:val="00024442"/>
    <w:rsid w:val="00024F45"/>
    <w:rsid w:val="00024FDB"/>
    <w:rsid w:val="00026E61"/>
    <w:rsid w:val="000319EE"/>
    <w:rsid w:val="00034CC9"/>
    <w:rsid w:val="000353E7"/>
    <w:rsid w:val="00035928"/>
    <w:rsid w:val="00037831"/>
    <w:rsid w:val="00040EE1"/>
    <w:rsid w:val="00041832"/>
    <w:rsid w:val="00042FF8"/>
    <w:rsid w:val="00044225"/>
    <w:rsid w:val="00047B54"/>
    <w:rsid w:val="00050E4A"/>
    <w:rsid w:val="00050E4E"/>
    <w:rsid w:val="000519FF"/>
    <w:rsid w:val="00053232"/>
    <w:rsid w:val="00053241"/>
    <w:rsid w:val="00053AAE"/>
    <w:rsid w:val="000559FC"/>
    <w:rsid w:val="00055E20"/>
    <w:rsid w:val="0006037E"/>
    <w:rsid w:val="00063638"/>
    <w:rsid w:val="00063CC4"/>
    <w:rsid w:val="0006413D"/>
    <w:rsid w:val="00065846"/>
    <w:rsid w:val="00067880"/>
    <w:rsid w:val="000736F8"/>
    <w:rsid w:val="00074BDF"/>
    <w:rsid w:val="000755CB"/>
    <w:rsid w:val="00076393"/>
    <w:rsid w:val="000768BE"/>
    <w:rsid w:val="00082DBA"/>
    <w:rsid w:val="00083F50"/>
    <w:rsid w:val="000860A6"/>
    <w:rsid w:val="00086840"/>
    <w:rsid w:val="00087FAB"/>
    <w:rsid w:val="00090276"/>
    <w:rsid w:val="00090555"/>
    <w:rsid w:val="00092229"/>
    <w:rsid w:val="00092E70"/>
    <w:rsid w:val="0009410D"/>
    <w:rsid w:val="00097EC6"/>
    <w:rsid w:val="00097F93"/>
    <w:rsid w:val="000A03DB"/>
    <w:rsid w:val="000A5AAC"/>
    <w:rsid w:val="000A63D3"/>
    <w:rsid w:val="000B1156"/>
    <w:rsid w:val="000B12C9"/>
    <w:rsid w:val="000B16A1"/>
    <w:rsid w:val="000B2072"/>
    <w:rsid w:val="000B461C"/>
    <w:rsid w:val="000B4DA4"/>
    <w:rsid w:val="000C0F0A"/>
    <w:rsid w:val="000C17FC"/>
    <w:rsid w:val="000C24D2"/>
    <w:rsid w:val="000C2D21"/>
    <w:rsid w:val="000C3760"/>
    <w:rsid w:val="000C58B0"/>
    <w:rsid w:val="000C6122"/>
    <w:rsid w:val="000C62E6"/>
    <w:rsid w:val="000C6C36"/>
    <w:rsid w:val="000D02FE"/>
    <w:rsid w:val="000D1058"/>
    <w:rsid w:val="000D16AE"/>
    <w:rsid w:val="000D2C42"/>
    <w:rsid w:val="000D3E5A"/>
    <w:rsid w:val="000D5F15"/>
    <w:rsid w:val="000D5FB1"/>
    <w:rsid w:val="000E103E"/>
    <w:rsid w:val="000E46C1"/>
    <w:rsid w:val="000E5521"/>
    <w:rsid w:val="000E55D3"/>
    <w:rsid w:val="000E5A40"/>
    <w:rsid w:val="000E78A0"/>
    <w:rsid w:val="000E7E53"/>
    <w:rsid w:val="000F1A85"/>
    <w:rsid w:val="000F281C"/>
    <w:rsid w:val="000F4CF5"/>
    <w:rsid w:val="000F7518"/>
    <w:rsid w:val="000F7743"/>
    <w:rsid w:val="00101550"/>
    <w:rsid w:val="001016DC"/>
    <w:rsid w:val="00101A68"/>
    <w:rsid w:val="00104100"/>
    <w:rsid w:val="001042D2"/>
    <w:rsid w:val="00104A57"/>
    <w:rsid w:val="00105D50"/>
    <w:rsid w:val="00105E0B"/>
    <w:rsid w:val="00111FE6"/>
    <w:rsid w:val="00114FF3"/>
    <w:rsid w:val="0012011B"/>
    <w:rsid w:val="00120BDF"/>
    <w:rsid w:val="001222F8"/>
    <w:rsid w:val="001240A1"/>
    <w:rsid w:val="001250F4"/>
    <w:rsid w:val="001268C4"/>
    <w:rsid w:val="00127DAF"/>
    <w:rsid w:val="001306FF"/>
    <w:rsid w:val="00132CF4"/>
    <w:rsid w:val="001347CF"/>
    <w:rsid w:val="001349AE"/>
    <w:rsid w:val="00134D1B"/>
    <w:rsid w:val="00134E74"/>
    <w:rsid w:val="001375DE"/>
    <w:rsid w:val="00137752"/>
    <w:rsid w:val="00140C7C"/>
    <w:rsid w:val="00141AA4"/>
    <w:rsid w:val="00145B52"/>
    <w:rsid w:val="001508B6"/>
    <w:rsid w:val="00151522"/>
    <w:rsid w:val="00151AB9"/>
    <w:rsid w:val="00151D40"/>
    <w:rsid w:val="001521A9"/>
    <w:rsid w:val="00152B8B"/>
    <w:rsid w:val="001530E4"/>
    <w:rsid w:val="001534B5"/>
    <w:rsid w:val="0015376C"/>
    <w:rsid w:val="00153B8E"/>
    <w:rsid w:val="0015432D"/>
    <w:rsid w:val="001549B3"/>
    <w:rsid w:val="00155E8D"/>
    <w:rsid w:val="00157704"/>
    <w:rsid w:val="001577AA"/>
    <w:rsid w:val="00157AFE"/>
    <w:rsid w:val="00163CF0"/>
    <w:rsid w:val="00166CDC"/>
    <w:rsid w:val="001727B9"/>
    <w:rsid w:val="001730B2"/>
    <w:rsid w:val="001760A8"/>
    <w:rsid w:val="00176126"/>
    <w:rsid w:val="0018142B"/>
    <w:rsid w:val="0018447D"/>
    <w:rsid w:val="00184602"/>
    <w:rsid w:val="0019076D"/>
    <w:rsid w:val="00190FA9"/>
    <w:rsid w:val="00192391"/>
    <w:rsid w:val="001939BD"/>
    <w:rsid w:val="0019704C"/>
    <w:rsid w:val="001A1B45"/>
    <w:rsid w:val="001A366B"/>
    <w:rsid w:val="001A5BDD"/>
    <w:rsid w:val="001A603E"/>
    <w:rsid w:val="001A6616"/>
    <w:rsid w:val="001A79DF"/>
    <w:rsid w:val="001A79E5"/>
    <w:rsid w:val="001B2202"/>
    <w:rsid w:val="001B266B"/>
    <w:rsid w:val="001B276D"/>
    <w:rsid w:val="001B58A9"/>
    <w:rsid w:val="001B5B23"/>
    <w:rsid w:val="001B7BCC"/>
    <w:rsid w:val="001C53F8"/>
    <w:rsid w:val="001C7B95"/>
    <w:rsid w:val="001D002D"/>
    <w:rsid w:val="001D019C"/>
    <w:rsid w:val="001D228B"/>
    <w:rsid w:val="001D275B"/>
    <w:rsid w:val="001D2F87"/>
    <w:rsid w:val="001D46E1"/>
    <w:rsid w:val="001D5365"/>
    <w:rsid w:val="001E0C3B"/>
    <w:rsid w:val="001E2E8F"/>
    <w:rsid w:val="001E40A2"/>
    <w:rsid w:val="001E74FE"/>
    <w:rsid w:val="001E7FF1"/>
    <w:rsid w:val="001F0205"/>
    <w:rsid w:val="001F2773"/>
    <w:rsid w:val="001F2EF9"/>
    <w:rsid w:val="001F4755"/>
    <w:rsid w:val="001F698D"/>
    <w:rsid w:val="001F731E"/>
    <w:rsid w:val="0020365F"/>
    <w:rsid w:val="00204AF0"/>
    <w:rsid w:val="0020553D"/>
    <w:rsid w:val="00205FCC"/>
    <w:rsid w:val="00213217"/>
    <w:rsid w:val="002151F3"/>
    <w:rsid w:val="00216204"/>
    <w:rsid w:val="00221026"/>
    <w:rsid w:val="00224259"/>
    <w:rsid w:val="00225A0B"/>
    <w:rsid w:val="00226A88"/>
    <w:rsid w:val="00231787"/>
    <w:rsid w:val="00232477"/>
    <w:rsid w:val="00233C91"/>
    <w:rsid w:val="0023434D"/>
    <w:rsid w:val="00236A36"/>
    <w:rsid w:val="00236B00"/>
    <w:rsid w:val="00236C03"/>
    <w:rsid w:val="00237D61"/>
    <w:rsid w:val="00243F17"/>
    <w:rsid w:val="002472F3"/>
    <w:rsid w:val="002507CB"/>
    <w:rsid w:val="00250C38"/>
    <w:rsid w:val="00251822"/>
    <w:rsid w:val="00252338"/>
    <w:rsid w:val="00253CF8"/>
    <w:rsid w:val="0025470D"/>
    <w:rsid w:val="00255307"/>
    <w:rsid w:val="002556E9"/>
    <w:rsid w:val="00255F2B"/>
    <w:rsid w:val="002572CC"/>
    <w:rsid w:val="00257B04"/>
    <w:rsid w:val="00261412"/>
    <w:rsid w:val="002621F0"/>
    <w:rsid w:val="00265199"/>
    <w:rsid w:val="00266256"/>
    <w:rsid w:val="00266AFD"/>
    <w:rsid w:val="002674C6"/>
    <w:rsid w:val="00267A63"/>
    <w:rsid w:val="00267C4A"/>
    <w:rsid w:val="002705D8"/>
    <w:rsid w:val="00270AA4"/>
    <w:rsid w:val="00272ED9"/>
    <w:rsid w:val="002742D0"/>
    <w:rsid w:val="0027521A"/>
    <w:rsid w:val="00276D89"/>
    <w:rsid w:val="002774AB"/>
    <w:rsid w:val="0028015C"/>
    <w:rsid w:val="00280F1F"/>
    <w:rsid w:val="00280F4C"/>
    <w:rsid w:val="0028138D"/>
    <w:rsid w:val="002849C1"/>
    <w:rsid w:val="0028610A"/>
    <w:rsid w:val="00290AB7"/>
    <w:rsid w:val="00291C6E"/>
    <w:rsid w:val="00291C7E"/>
    <w:rsid w:val="00292167"/>
    <w:rsid w:val="002944B0"/>
    <w:rsid w:val="00295366"/>
    <w:rsid w:val="002A16A2"/>
    <w:rsid w:val="002A178C"/>
    <w:rsid w:val="002A17E7"/>
    <w:rsid w:val="002A1CB7"/>
    <w:rsid w:val="002A30EE"/>
    <w:rsid w:val="002A3105"/>
    <w:rsid w:val="002A43D7"/>
    <w:rsid w:val="002A682E"/>
    <w:rsid w:val="002A6BAF"/>
    <w:rsid w:val="002A7B50"/>
    <w:rsid w:val="002A7EE0"/>
    <w:rsid w:val="002B04D9"/>
    <w:rsid w:val="002B2528"/>
    <w:rsid w:val="002B2A11"/>
    <w:rsid w:val="002B2AF2"/>
    <w:rsid w:val="002B3359"/>
    <w:rsid w:val="002B397D"/>
    <w:rsid w:val="002B653F"/>
    <w:rsid w:val="002C0F05"/>
    <w:rsid w:val="002C2939"/>
    <w:rsid w:val="002C3471"/>
    <w:rsid w:val="002C3B3A"/>
    <w:rsid w:val="002C62B7"/>
    <w:rsid w:val="002C6D79"/>
    <w:rsid w:val="002D039A"/>
    <w:rsid w:val="002D1ED3"/>
    <w:rsid w:val="002D2341"/>
    <w:rsid w:val="002D3106"/>
    <w:rsid w:val="002D4343"/>
    <w:rsid w:val="002D4958"/>
    <w:rsid w:val="002D67AF"/>
    <w:rsid w:val="002E005F"/>
    <w:rsid w:val="002E034B"/>
    <w:rsid w:val="002E2451"/>
    <w:rsid w:val="002E2989"/>
    <w:rsid w:val="002E417E"/>
    <w:rsid w:val="002E5921"/>
    <w:rsid w:val="002F2A59"/>
    <w:rsid w:val="002F38C2"/>
    <w:rsid w:val="002F5493"/>
    <w:rsid w:val="002F6002"/>
    <w:rsid w:val="002F621E"/>
    <w:rsid w:val="003017CB"/>
    <w:rsid w:val="00301C63"/>
    <w:rsid w:val="003039D6"/>
    <w:rsid w:val="00305FF9"/>
    <w:rsid w:val="00311068"/>
    <w:rsid w:val="00321D4E"/>
    <w:rsid w:val="00324C94"/>
    <w:rsid w:val="00325B29"/>
    <w:rsid w:val="00326363"/>
    <w:rsid w:val="00326A2C"/>
    <w:rsid w:val="00327E56"/>
    <w:rsid w:val="00330792"/>
    <w:rsid w:val="003319DE"/>
    <w:rsid w:val="00333D0E"/>
    <w:rsid w:val="00334189"/>
    <w:rsid w:val="00334979"/>
    <w:rsid w:val="00334992"/>
    <w:rsid w:val="003352A9"/>
    <w:rsid w:val="003354AD"/>
    <w:rsid w:val="00336127"/>
    <w:rsid w:val="003378FD"/>
    <w:rsid w:val="00340C93"/>
    <w:rsid w:val="00340CE0"/>
    <w:rsid w:val="00345EE3"/>
    <w:rsid w:val="00350D20"/>
    <w:rsid w:val="00351F13"/>
    <w:rsid w:val="00354B77"/>
    <w:rsid w:val="00354E25"/>
    <w:rsid w:val="003557A8"/>
    <w:rsid w:val="00355EB9"/>
    <w:rsid w:val="00360F4B"/>
    <w:rsid w:val="003672B0"/>
    <w:rsid w:val="00371A24"/>
    <w:rsid w:val="003725B7"/>
    <w:rsid w:val="00373A9D"/>
    <w:rsid w:val="00374E0A"/>
    <w:rsid w:val="00374E1B"/>
    <w:rsid w:val="003806D0"/>
    <w:rsid w:val="003824D9"/>
    <w:rsid w:val="00385092"/>
    <w:rsid w:val="00387E8E"/>
    <w:rsid w:val="00390492"/>
    <w:rsid w:val="0039064F"/>
    <w:rsid w:val="00390C61"/>
    <w:rsid w:val="0039181A"/>
    <w:rsid w:val="003942BB"/>
    <w:rsid w:val="003964C1"/>
    <w:rsid w:val="00397BCB"/>
    <w:rsid w:val="003A2C21"/>
    <w:rsid w:val="003A5985"/>
    <w:rsid w:val="003A73AE"/>
    <w:rsid w:val="003A7B59"/>
    <w:rsid w:val="003B0E17"/>
    <w:rsid w:val="003B1FE3"/>
    <w:rsid w:val="003B3F06"/>
    <w:rsid w:val="003B46B3"/>
    <w:rsid w:val="003B4D2D"/>
    <w:rsid w:val="003B5C75"/>
    <w:rsid w:val="003B64C2"/>
    <w:rsid w:val="003B700D"/>
    <w:rsid w:val="003C3242"/>
    <w:rsid w:val="003C56A2"/>
    <w:rsid w:val="003C5A0B"/>
    <w:rsid w:val="003C6BCD"/>
    <w:rsid w:val="003D0DF7"/>
    <w:rsid w:val="003D17AB"/>
    <w:rsid w:val="003D324F"/>
    <w:rsid w:val="003D75DA"/>
    <w:rsid w:val="003D77B4"/>
    <w:rsid w:val="003E2120"/>
    <w:rsid w:val="003E3859"/>
    <w:rsid w:val="003E44B0"/>
    <w:rsid w:val="003E5AB5"/>
    <w:rsid w:val="003E5CC0"/>
    <w:rsid w:val="003E5F10"/>
    <w:rsid w:val="003E6EB8"/>
    <w:rsid w:val="003F0173"/>
    <w:rsid w:val="003F1784"/>
    <w:rsid w:val="003F1CCC"/>
    <w:rsid w:val="003F2DDD"/>
    <w:rsid w:val="003F5129"/>
    <w:rsid w:val="003F5BBD"/>
    <w:rsid w:val="003F70D4"/>
    <w:rsid w:val="003F7F6C"/>
    <w:rsid w:val="00400096"/>
    <w:rsid w:val="00407F1F"/>
    <w:rsid w:val="00411093"/>
    <w:rsid w:val="004120D0"/>
    <w:rsid w:val="00412318"/>
    <w:rsid w:val="00413DFD"/>
    <w:rsid w:val="004152E1"/>
    <w:rsid w:val="00421FCC"/>
    <w:rsid w:val="00424CB8"/>
    <w:rsid w:val="00430E7C"/>
    <w:rsid w:val="004323B7"/>
    <w:rsid w:val="00432FA5"/>
    <w:rsid w:val="00433FF9"/>
    <w:rsid w:val="00435C43"/>
    <w:rsid w:val="0043673E"/>
    <w:rsid w:val="00437850"/>
    <w:rsid w:val="00441823"/>
    <w:rsid w:val="00443BF1"/>
    <w:rsid w:val="004447CA"/>
    <w:rsid w:val="00445A12"/>
    <w:rsid w:val="004466EB"/>
    <w:rsid w:val="00447326"/>
    <w:rsid w:val="00447687"/>
    <w:rsid w:val="00450293"/>
    <w:rsid w:val="00454FCE"/>
    <w:rsid w:val="00455455"/>
    <w:rsid w:val="00455EDA"/>
    <w:rsid w:val="00456B91"/>
    <w:rsid w:val="004577DC"/>
    <w:rsid w:val="0046124E"/>
    <w:rsid w:val="004628CE"/>
    <w:rsid w:val="00462ECC"/>
    <w:rsid w:val="004659DF"/>
    <w:rsid w:val="00473038"/>
    <w:rsid w:val="004739C8"/>
    <w:rsid w:val="00474518"/>
    <w:rsid w:val="00474B6F"/>
    <w:rsid w:val="00476786"/>
    <w:rsid w:val="004773A0"/>
    <w:rsid w:val="0048231F"/>
    <w:rsid w:val="00482404"/>
    <w:rsid w:val="00482E14"/>
    <w:rsid w:val="00485DBC"/>
    <w:rsid w:val="0048632A"/>
    <w:rsid w:val="00487A11"/>
    <w:rsid w:val="00491489"/>
    <w:rsid w:val="00491899"/>
    <w:rsid w:val="004921EE"/>
    <w:rsid w:val="00492E6F"/>
    <w:rsid w:val="00492F97"/>
    <w:rsid w:val="00493626"/>
    <w:rsid w:val="00495062"/>
    <w:rsid w:val="0049599D"/>
    <w:rsid w:val="00496AFE"/>
    <w:rsid w:val="00496EEB"/>
    <w:rsid w:val="00497A06"/>
    <w:rsid w:val="00497EAE"/>
    <w:rsid w:val="004A05A9"/>
    <w:rsid w:val="004A152E"/>
    <w:rsid w:val="004A225D"/>
    <w:rsid w:val="004A2B20"/>
    <w:rsid w:val="004A3949"/>
    <w:rsid w:val="004A5644"/>
    <w:rsid w:val="004A5A3B"/>
    <w:rsid w:val="004A7713"/>
    <w:rsid w:val="004B2CB2"/>
    <w:rsid w:val="004B35C3"/>
    <w:rsid w:val="004B45DF"/>
    <w:rsid w:val="004B4F8F"/>
    <w:rsid w:val="004B5832"/>
    <w:rsid w:val="004B60C4"/>
    <w:rsid w:val="004C0029"/>
    <w:rsid w:val="004C1FEF"/>
    <w:rsid w:val="004C2570"/>
    <w:rsid w:val="004C4B02"/>
    <w:rsid w:val="004C4CBA"/>
    <w:rsid w:val="004C6F80"/>
    <w:rsid w:val="004C7824"/>
    <w:rsid w:val="004D473D"/>
    <w:rsid w:val="004D493A"/>
    <w:rsid w:val="004D646B"/>
    <w:rsid w:val="004E5211"/>
    <w:rsid w:val="004E52C1"/>
    <w:rsid w:val="004E7532"/>
    <w:rsid w:val="004F46BC"/>
    <w:rsid w:val="004F4DAD"/>
    <w:rsid w:val="004F6086"/>
    <w:rsid w:val="00501C1A"/>
    <w:rsid w:val="00502E07"/>
    <w:rsid w:val="00505CDA"/>
    <w:rsid w:val="005079CE"/>
    <w:rsid w:val="00514A14"/>
    <w:rsid w:val="005151F3"/>
    <w:rsid w:val="00516988"/>
    <w:rsid w:val="00517064"/>
    <w:rsid w:val="00520ED1"/>
    <w:rsid w:val="00521AD8"/>
    <w:rsid w:val="00522DD6"/>
    <w:rsid w:val="005255AB"/>
    <w:rsid w:val="0053032D"/>
    <w:rsid w:val="00530C0F"/>
    <w:rsid w:val="00533303"/>
    <w:rsid w:val="00533981"/>
    <w:rsid w:val="0053456E"/>
    <w:rsid w:val="00534626"/>
    <w:rsid w:val="0053476F"/>
    <w:rsid w:val="00537B4D"/>
    <w:rsid w:val="00540711"/>
    <w:rsid w:val="0054225A"/>
    <w:rsid w:val="005427BA"/>
    <w:rsid w:val="00542FEB"/>
    <w:rsid w:val="0054508C"/>
    <w:rsid w:val="00545F48"/>
    <w:rsid w:val="00550145"/>
    <w:rsid w:val="00550E59"/>
    <w:rsid w:val="005512C3"/>
    <w:rsid w:val="0055258F"/>
    <w:rsid w:val="00552D07"/>
    <w:rsid w:val="005530D8"/>
    <w:rsid w:val="005534A9"/>
    <w:rsid w:val="0055413E"/>
    <w:rsid w:val="0055489F"/>
    <w:rsid w:val="0055745E"/>
    <w:rsid w:val="0056101A"/>
    <w:rsid w:val="00563419"/>
    <w:rsid w:val="005652A9"/>
    <w:rsid w:val="0056727F"/>
    <w:rsid w:val="005673C7"/>
    <w:rsid w:val="00567D1D"/>
    <w:rsid w:val="0057100F"/>
    <w:rsid w:val="00571702"/>
    <w:rsid w:val="005722C2"/>
    <w:rsid w:val="005745F5"/>
    <w:rsid w:val="0057694F"/>
    <w:rsid w:val="00580305"/>
    <w:rsid w:val="00582334"/>
    <w:rsid w:val="005825E1"/>
    <w:rsid w:val="00582CBE"/>
    <w:rsid w:val="00583DDC"/>
    <w:rsid w:val="00584E34"/>
    <w:rsid w:val="00584F4C"/>
    <w:rsid w:val="00587F26"/>
    <w:rsid w:val="00592264"/>
    <w:rsid w:val="005924BA"/>
    <w:rsid w:val="00593086"/>
    <w:rsid w:val="00594BCB"/>
    <w:rsid w:val="005956AF"/>
    <w:rsid w:val="00595835"/>
    <w:rsid w:val="00596239"/>
    <w:rsid w:val="005965DD"/>
    <w:rsid w:val="005A0F85"/>
    <w:rsid w:val="005A1142"/>
    <w:rsid w:val="005A2EE4"/>
    <w:rsid w:val="005A32EF"/>
    <w:rsid w:val="005A3B6A"/>
    <w:rsid w:val="005A3D27"/>
    <w:rsid w:val="005A67D6"/>
    <w:rsid w:val="005A6DF4"/>
    <w:rsid w:val="005A7828"/>
    <w:rsid w:val="005A79A2"/>
    <w:rsid w:val="005B0074"/>
    <w:rsid w:val="005B0DC1"/>
    <w:rsid w:val="005B1167"/>
    <w:rsid w:val="005B2014"/>
    <w:rsid w:val="005B2611"/>
    <w:rsid w:val="005B65CE"/>
    <w:rsid w:val="005C31AA"/>
    <w:rsid w:val="005C331D"/>
    <w:rsid w:val="005C5167"/>
    <w:rsid w:val="005C6930"/>
    <w:rsid w:val="005C7219"/>
    <w:rsid w:val="005C7DC0"/>
    <w:rsid w:val="005D0485"/>
    <w:rsid w:val="005D0D37"/>
    <w:rsid w:val="005D0DEE"/>
    <w:rsid w:val="005D2CFC"/>
    <w:rsid w:val="005D3149"/>
    <w:rsid w:val="005D3EAF"/>
    <w:rsid w:val="005D549A"/>
    <w:rsid w:val="005D63C5"/>
    <w:rsid w:val="005E0EE1"/>
    <w:rsid w:val="005E27B9"/>
    <w:rsid w:val="005E42A6"/>
    <w:rsid w:val="005E4C5C"/>
    <w:rsid w:val="005E509F"/>
    <w:rsid w:val="005E7013"/>
    <w:rsid w:val="005E7609"/>
    <w:rsid w:val="005E7916"/>
    <w:rsid w:val="005F20D4"/>
    <w:rsid w:val="005F4418"/>
    <w:rsid w:val="005F5613"/>
    <w:rsid w:val="005F65DF"/>
    <w:rsid w:val="005F735B"/>
    <w:rsid w:val="0060076D"/>
    <w:rsid w:val="00604A43"/>
    <w:rsid w:val="00605BC6"/>
    <w:rsid w:val="0060710A"/>
    <w:rsid w:val="0061022F"/>
    <w:rsid w:val="00610F9E"/>
    <w:rsid w:val="00610FEC"/>
    <w:rsid w:val="0061119D"/>
    <w:rsid w:val="00611760"/>
    <w:rsid w:val="00612246"/>
    <w:rsid w:val="00614E89"/>
    <w:rsid w:val="00616185"/>
    <w:rsid w:val="006172CB"/>
    <w:rsid w:val="00620393"/>
    <w:rsid w:val="00620981"/>
    <w:rsid w:val="00622CE7"/>
    <w:rsid w:val="006234A0"/>
    <w:rsid w:val="006236EB"/>
    <w:rsid w:val="00623B3E"/>
    <w:rsid w:val="006267A0"/>
    <w:rsid w:val="00631154"/>
    <w:rsid w:val="006318F0"/>
    <w:rsid w:val="0063673C"/>
    <w:rsid w:val="006379C9"/>
    <w:rsid w:val="006425FD"/>
    <w:rsid w:val="00643AE2"/>
    <w:rsid w:val="006440B6"/>
    <w:rsid w:val="00646BBD"/>
    <w:rsid w:val="00652EAA"/>
    <w:rsid w:val="006557E9"/>
    <w:rsid w:val="00655E66"/>
    <w:rsid w:val="00656135"/>
    <w:rsid w:val="006563CD"/>
    <w:rsid w:val="00656643"/>
    <w:rsid w:val="00656D31"/>
    <w:rsid w:val="00660740"/>
    <w:rsid w:val="0066508A"/>
    <w:rsid w:val="006729D3"/>
    <w:rsid w:val="00676680"/>
    <w:rsid w:val="00677157"/>
    <w:rsid w:val="006777F6"/>
    <w:rsid w:val="00677C6C"/>
    <w:rsid w:val="00680A2C"/>
    <w:rsid w:val="00682CDF"/>
    <w:rsid w:val="006835AB"/>
    <w:rsid w:val="00683D08"/>
    <w:rsid w:val="00686269"/>
    <w:rsid w:val="00686973"/>
    <w:rsid w:val="00691DA8"/>
    <w:rsid w:val="00694316"/>
    <w:rsid w:val="00694C75"/>
    <w:rsid w:val="00695817"/>
    <w:rsid w:val="006A19DD"/>
    <w:rsid w:val="006A240E"/>
    <w:rsid w:val="006A2B2A"/>
    <w:rsid w:val="006A3501"/>
    <w:rsid w:val="006A3DD2"/>
    <w:rsid w:val="006A4B2F"/>
    <w:rsid w:val="006A6729"/>
    <w:rsid w:val="006A715A"/>
    <w:rsid w:val="006B74B5"/>
    <w:rsid w:val="006C0383"/>
    <w:rsid w:val="006C10BF"/>
    <w:rsid w:val="006C1F79"/>
    <w:rsid w:val="006C2992"/>
    <w:rsid w:val="006C36D7"/>
    <w:rsid w:val="006C4CDE"/>
    <w:rsid w:val="006C7E33"/>
    <w:rsid w:val="006D0DF5"/>
    <w:rsid w:val="006D1B80"/>
    <w:rsid w:val="006D24A8"/>
    <w:rsid w:val="006D2B01"/>
    <w:rsid w:val="006D43A8"/>
    <w:rsid w:val="006D5A3E"/>
    <w:rsid w:val="006D5DA1"/>
    <w:rsid w:val="006E14CA"/>
    <w:rsid w:val="006E3DB3"/>
    <w:rsid w:val="006E414E"/>
    <w:rsid w:val="006E4ED6"/>
    <w:rsid w:val="006E56B1"/>
    <w:rsid w:val="006E5C82"/>
    <w:rsid w:val="006F1C69"/>
    <w:rsid w:val="006F21DD"/>
    <w:rsid w:val="006F54BF"/>
    <w:rsid w:val="006F5D76"/>
    <w:rsid w:val="00701FB3"/>
    <w:rsid w:val="00703479"/>
    <w:rsid w:val="007057E3"/>
    <w:rsid w:val="007065C0"/>
    <w:rsid w:val="0070751E"/>
    <w:rsid w:val="00707EC9"/>
    <w:rsid w:val="00710D43"/>
    <w:rsid w:val="0071457B"/>
    <w:rsid w:val="007154EF"/>
    <w:rsid w:val="00716304"/>
    <w:rsid w:val="007163D2"/>
    <w:rsid w:val="007164C2"/>
    <w:rsid w:val="00723FF6"/>
    <w:rsid w:val="00724111"/>
    <w:rsid w:val="00724125"/>
    <w:rsid w:val="0072466D"/>
    <w:rsid w:val="007266FC"/>
    <w:rsid w:val="007266FE"/>
    <w:rsid w:val="00727B96"/>
    <w:rsid w:val="00727BAC"/>
    <w:rsid w:val="00730F87"/>
    <w:rsid w:val="007327DF"/>
    <w:rsid w:val="0073339A"/>
    <w:rsid w:val="00735167"/>
    <w:rsid w:val="0073574E"/>
    <w:rsid w:val="00737EE2"/>
    <w:rsid w:val="007408B0"/>
    <w:rsid w:val="00741C9F"/>
    <w:rsid w:val="0074225E"/>
    <w:rsid w:val="00742A54"/>
    <w:rsid w:val="00744700"/>
    <w:rsid w:val="007456FD"/>
    <w:rsid w:val="00746F6E"/>
    <w:rsid w:val="007478C4"/>
    <w:rsid w:val="007512D4"/>
    <w:rsid w:val="007553B9"/>
    <w:rsid w:val="00755999"/>
    <w:rsid w:val="007563F9"/>
    <w:rsid w:val="00756AB4"/>
    <w:rsid w:val="00756EFC"/>
    <w:rsid w:val="007573F8"/>
    <w:rsid w:val="00757646"/>
    <w:rsid w:val="00757B36"/>
    <w:rsid w:val="0076113A"/>
    <w:rsid w:val="00761AC8"/>
    <w:rsid w:val="007622F6"/>
    <w:rsid w:val="00762480"/>
    <w:rsid w:val="007627D2"/>
    <w:rsid w:val="0076305B"/>
    <w:rsid w:val="007649BB"/>
    <w:rsid w:val="00765AD5"/>
    <w:rsid w:val="007665B2"/>
    <w:rsid w:val="00767279"/>
    <w:rsid w:val="00770D7C"/>
    <w:rsid w:val="007716C9"/>
    <w:rsid w:val="007731EF"/>
    <w:rsid w:val="007734C5"/>
    <w:rsid w:val="00774E7C"/>
    <w:rsid w:val="00774E9B"/>
    <w:rsid w:val="00783C3D"/>
    <w:rsid w:val="00787E83"/>
    <w:rsid w:val="00793E41"/>
    <w:rsid w:val="007A0CDE"/>
    <w:rsid w:val="007A3411"/>
    <w:rsid w:val="007A3D3E"/>
    <w:rsid w:val="007A61C0"/>
    <w:rsid w:val="007A6EAB"/>
    <w:rsid w:val="007A702A"/>
    <w:rsid w:val="007A7F63"/>
    <w:rsid w:val="007B3DAF"/>
    <w:rsid w:val="007B54B2"/>
    <w:rsid w:val="007C0ABC"/>
    <w:rsid w:val="007C0C1A"/>
    <w:rsid w:val="007C39E5"/>
    <w:rsid w:val="007C6DDD"/>
    <w:rsid w:val="007C7270"/>
    <w:rsid w:val="007D1B3D"/>
    <w:rsid w:val="007D2418"/>
    <w:rsid w:val="007D268F"/>
    <w:rsid w:val="007D4440"/>
    <w:rsid w:val="007D50B2"/>
    <w:rsid w:val="007D5A01"/>
    <w:rsid w:val="007D6602"/>
    <w:rsid w:val="007D677E"/>
    <w:rsid w:val="007E08F1"/>
    <w:rsid w:val="007E1A41"/>
    <w:rsid w:val="007E1CC8"/>
    <w:rsid w:val="007E24F3"/>
    <w:rsid w:val="007E4791"/>
    <w:rsid w:val="007E5011"/>
    <w:rsid w:val="007E6ABF"/>
    <w:rsid w:val="007E7275"/>
    <w:rsid w:val="007F3E6C"/>
    <w:rsid w:val="007F5E3F"/>
    <w:rsid w:val="007F76C8"/>
    <w:rsid w:val="007F7A51"/>
    <w:rsid w:val="0080397D"/>
    <w:rsid w:val="00803D0A"/>
    <w:rsid w:val="00804FEB"/>
    <w:rsid w:val="00807548"/>
    <w:rsid w:val="00811F2D"/>
    <w:rsid w:val="00814C25"/>
    <w:rsid w:val="00821625"/>
    <w:rsid w:val="008236C3"/>
    <w:rsid w:val="00825082"/>
    <w:rsid w:val="00825593"/>
    <w:rsid w:val="008277B6"/>
    <w:rsid w:val="008313D0"/>
    <w:rsid w:val="00834654"/>
    <w:rsid w:val="00835698"/>
    <w:rsid w:val="00835B13"/>
    <w:rsid w:val="00836B77"/>
    <w:rsid w:val="00836B93"/>
    <w:rsid w:val="0083774B"/>
    <w:rsid w:val="00840028"/>
    <w:rsid w:val="00841006"/>
    <w:rsid w:val="00842367"/>
    <w:rsid w:val="008451DA"/>
    <w:rsid w:val="00845E59"/>
    <w:rsid w:val="00847259"/>
    <w:rsid w:val="008479E5"/>
    <w:rsid w:val="00850F2B"/>
    <w:rsid w:val="008510C6"/>
    <w:rsid w:val="0085208D"/>
    <w:rsid w:val="008554F3"/>
    <w:rsid w:val="00855E04"/>
    <w:rsid w:val="0085636C"/>
    <w:rsid w:val="00856920"/>
    <w:rsid w:val="00860098"/>
    <w:rsid w:val="00860532"/>
    <w:rsid w:val="00861ED6"/>
    <w:rsid w:val="00861FD9"/>
    <w:rsid w:val="00862665"/>
    <w:rsid w:val="0086379A"/>
    <w:rsid w:val="00870494"/>
    <w:rsid w:val="00870633"/>
    <w:rsid w:val="00870D8B"/>
    <w:rsid w:val="00872DFA"/>
    <w:rsid w:val="00875FC9"/>
    <w:rsid w:val="008767C9"/>
    <w:rsid w:val="00877A77"/>
    <w:rsid w:val="008823AF"/>
    <w:rsid w:val="00882BD1"/>
    <w:rsid w:val="008859A8"/>
    <w:rsid w:val="008914CB"/>
    <w:rsid w:val="00891782"/>
    <w:rsid w:val="008926C1"/>
    <w:rsid w:val="008928CF"/>
    <w:rsid w:val="00892B33"/>
    <w:rsid w:val="008943AD"/>
    <w:rsid w:val="00896131"/>
    <w:rsid w:val="00896DEC"/>
    <w:rsid w:val="008977BE"/>
    <w:rsid w:val="008A117F"/>
    <w:rsid w:val="008A1637"/>
    <w:rsid w:val="008A2857"/>
    <w:rsid w:val="008A453F"/>
    <w:rsid w:val="008A4819"/>
    <w:rsid w:val="008A53E8"/>
    <w:rsid w:val="008A671F"/>
    <w:rsid w:val="008B0359"/>
    <w:rsid w:val="008B43B1"/>
    <w:rsid w:val="008B48B6"/>
    <w:rsid w:val="008B77E2"/>
    <w:rsid w:val="008C0DB6"/>
    <w:rsid w:val="008C197B"/>
    <w:rsid w:val="008C2B39"/>
    <w:rsid w:val="008C3895"/>
    <w:rsid w:val="008C412C"/>
    <w:rsid w:val="008C6E91"/>
    <w:rsid w:val="008C7A2F"/>
    <w:rsid w:val="008D0B89"/>
    <w:rsid w:val="008D14FD"/>
    <w:rsid w:val="008D18A9"/>
    <w:rsid w:val="008D248B"/>
    <w:rsid w:val="008D2E44"/>
    <w:rsid w:val="008D55BE"/>
    <w:rsid w:val="008D6547"/>
    <w:rsid w:val="008D7021"/>
    <w:rsid w:val="008D7286"/>
    <w:rsid w:val="008D7489"/>
    <w:rsid w:val="008D7BDD"/>
    <w:rsid w:val="008E0F6B"/>
    <w:rsid w:val="008E1685"/>
    <w:rsid w:val="008E1A95"/>
    <w:rsid w:val="008E20E2"/>
    <w:rsid w:val="008E4667"/>
    <w:rsid w:val="008E56AF"/>
    <w:rsid w:val="008E64DB"/>
    <w:rsid w:val="008F0A24"/>
    <w:rsid w:val="008F1A71"/>
    <w:rsid w:val="008F3071"/>
    <w:rsid w:val="008F42D3"/>
    <w:rsid w:val="008F4DEA"/>
    <w:rsid w:val="008F5627"/>
    <w:rsid w:val="008F6354"/>
    <w:rsid w:val="008F6F74"/>
    <w:rsid w:val="00900A86"/>
    <w:rsid w:val="00901149"/>
    <w:rsid w:val="0090391E"/>
    <w:rsid w:val="00903F15"/>
    <w:rsid w:val="00905E2C"/>
    <w:rsid w:val="00906C05"/>
    <w:rsid w:val="0091170F"/>
    <w:rsid w:val="00911CC2"/>
    <w:rsid w:val="00913ADA"/>
    <w:rsid w:val="00913AED"/>
    <w:rsid w:val="009150E3"/>
    <w:rsid w:val="00917AAE"/>
    <w:rsid w:val="009219FD"/>
    <w:rsid w:val="009230AD"/>
    <w:rsid w:val="0093026B"/>
    <w:rsid w:val="00931335"/>
    <w:rsid w:val="0093336F"/>
    <w:rsid w:val="0093379A"/>
    <w:rsid w:val="00933862"/>
    <w:rsid w:val="00941D65"/>
    <w:rsid w:val="00945E8B"/>
    <w:rsid w:val="00945EC5"/>
    <w:rsid w:val="009463AD"/>
    <w:rsid w:val="00952A95"/>
    <w:rsid w:val="00953181"/>
    <w:rsid w:val="009569A3"/>
    <w:rsid w:val="009576D8"/>
    <w:rsid w:val="0096136A"/>
    <w:rsid w:val="009619A8"/>
    <w:rsid w:val="00961D66"/>
    <w:rsid w:val="00964865"/>
    <w:rsid w:val="009671D5"/>
    <w:rsid w:val="00967DD0"/>
    <w:rsid w:val="00970E08"/>
    <w:rsid w:val="00973FB8"/>
    <w:rsid w:val="009757E9"/>
    <w:rsid w:val="00975D3D"/>
    <w:rsid w:val="00975DED"/>
    <w:rsid w:val="00977545"/>
    <w:rsid w:val="00977C03"/>
    <w:rsid w:val="00981861"/>
    <w:rsid w:val="00981D73"/>
    <w:rsid w:val="00981FD7"/>
    <w:rsid w:val="0098232D"/>
    <w:rsid w:val="00982486"/>
    <w:rsid w:val="009866DD"/>
    <w:rsid w:val="009873BC"/>
    <w:rsid w:val="009908B6"/>
    <w:rsid w:val="0099133E"/>
    <w:rsid w:val="0099749C"/>
    <w:rsid w:val="009A2347"/>
    <w:rsid w:val="009A2372"/>
    <w:rsid w:val="009A2A76"/>
    <w:rsid w:val="009A4814"/>
    <w:rsid w:val="009B073F"/>
    <w:rsid w:val="009B0E7D"/>
    <w:rsid w:val="009B1B5D"/>
    <w:rsid w:val="009B2753"/>
    <w:rsid w:val="009B2844"/>
    <w:rsid w:val="009B4842"/>
    <w:rsid w:val="009B4E9B"/>
    <w:rsid w:val="009B5199"/>
    <w:rsid w:val="009C32ED"/>
    <w:rsid w:val="009C3C76"/>
    <w:rsid w:val="009D0148"/>
    <w:rsid w:val="009D0162"/>
    <w:rsid w:val="009D1C7B"/>
    <w:rsid w:val="009D262E"/>
    <w:rsid w:val="009D4CCE"/>
    <w:rsid w:val="009D6C58"/>
    <w:rsid w:val="009D6C75"/>
    <w:rsid w:val="009D72B1"/>
    <w:rsid w:val="009E0686"/>
    <w:rsid w:val="009E0F52"/>
    <w:rsid w:val="009E118D"/>
    <w:rsid w:val="009E2309"/>
    <w:rsid w:val="009E314A"/>
    <w:rsid w:val="009E67FA"/>
    <w:rsid w:val="009E7BD9"/>
    <w:rsid w:val="009F1EB6"/>
    <w:rsid w:val="009F350A"/>
    <w:rsid w:val="009F40B1"/>
    <w:rsid w:val="009F4693"/>
    <w:rsid w:val="009F7AE7"/>
    <w:rsid w:val="00A02F78"/>
    <w:rsid w:val="00A03DFC"/>
    <w:rsid w:val="00A06599"/>
    <w:rsid w:val="00A06A3F"/>
    <w:rsid w:val="00A06A5C"/>
    <w:rsid w:val="00A120C9"/>
    <w:rsid w:val="00A121B6"/>
    <w:rsid w:val="00A16A46"/>
    <w:rsid w:val="00A20B1C"/>
    <w:rsid w:val="00A21B95"/>
    <w:rsid w:val="00A23049"/>
    <w:rsid w:val="00A24D1C"/>
    <w:rsid w:val="00A24E08"/>
    <w:rsid w:val="00A25154"/>
    <w:rsid w:val="00A2622C"/>
    <w:rsid w:val="00A2683F"/>
    <w:rsid w:val="00A311A2"/>
    <w:rsid w:val="00A31D0D"/>
    <w:rsid w:val="00A32335"/>
    <w:rsid w:val="00A33F1B"/>
    <w:rsid w:val="00A34612"/>
    <w:rsid w:val="00A370C3"/>
    <w:rsid w:val="00A37C6B"/>
    <w:rsid w:val="00A37F9E"/>
    <w:rsid w:val="00A41905"/>
    <w:rsid w:val="00A4250C"/>
    <w:rsid w:val="00A42C3A"/>
    <w:rsid w:val="00A42E8B"/>
    <w:rsid w:val="00A44126"/>
    <w:rsid w:val="00A45C11"/>
    <w:rsid w:val="00A47146"/>
    <w:rsid w:val="00A509B7"/>
    <w:rsid w:val="00A51127"/>
    <w:rsid w:val="00A52623"/>
    <w:rsid w:val="00A5265B"/>
    <w:rsid w:val="00A52D97"/>
    <w:rsid w:val="00A6027F"/>
    <w:rsid w:val="00A605C6"/>
    <w:rsid w:val="00A611FA"/>
    <w:rsid w:val="00A62822"/>
    <w:rsid w:val="00A64AC6"/>
    <w:rsid w:val="00A70AE4"/>
    <w:rsid w:val="00A73527"/>
    <w:rsid w:val="00A80276"/>
    <w:rsid w:val="00A81252"/>
    <w:rsid w:val="00A8213B"/>
    <w:rsid w:val="00A82CEB"/>
    <w:rsid w:val="00A83A19"/>
    <w:rsid w:val="00A83C47"/>
    <w:rsid w:val="00A84519"/>
    <w:rsid w:val="00A867BA"/>
    <w:rsid w:val="00A87432"/>
    <w:rsid w:val="00A90820"/>
    <w:rsid w:val="00A90A8C"/>
    <w:rsid w:val="00A90B83"/>
    <w:rsid w:val="00A93A4B"/>
    <w:rsid w:val="00A93CEA"/>
    <w:rsid w:val="00A93F76"/>
    <w:rsid w:val="00A95A80"/>
    <w:rsid w:val="00AA0564"/>
    <w:rsid w:val="00AA0875"/>
    <w:rsid w:val="00AA11B9"/>
    <w:rsid w:val="00AA1492"/>
    <w:rsid w:val="00AA157B"/>
    <w:rsid w:val="00AA487E"/>
    <w:rsid w:val="00AA4A2E"/>
    <w:rsid w:val="00AA5472"/>
    <w:rsid w:val="00AA5B96"/>
    <w:rsid w:val="00AA699E"/>
    <w:rsid w:val="00AB0313"/>
    <w:rsid w:val="00AB158C"/>
    <w:rsid w:val="00AB4EFC"/>
    <w:rsid w:val="00AB5C24"/>
    <w:rsid w:val="00AB757C"/>
    <w:rsid w:val="00AC1B1D"/>
    <w:rsid w:val="00AC3B3B"/>
    <w:rsid w:val="00AC6341"/>
    <w:rsid w:val="00AD3A38"/>
    <w:rsid w:val="00AD4A2E"/>
    <w:rsid w:val="00AD58C5"/>
    <w:rsid w:val="00AD76AB"/>
    <w:rsid w:val="00AE44FA"/>
    <w:rsid w:val="00AE54F7"/>
    <w:rsid w:val="00AE6913"/>
    <w:rsid w:val="00AF07A6"/>
    <w:rsid w:val="00AF0F6C"/>
    <w:rsid w:val="00AF169C"/>
    <w:rsid w:val="00AF32DC"/>
    <w:rsid w:val="00AF6E9C"/>
    <w:rsid w:val="00B00C23"/>
    <w:rsid w:val="00B0468A"/>
    <w:rsid w:val="00B0494E"/>
    <w:rsid w:val="00B067E4"/>
    <w:rsid w:val="00B10029"/>
    <w:rsid w:val="00B1116C"/>
    <w:rsid w:val="00B12F8F"/>
    <w:rsid w:val="00B14E11"/>
    <w:rsid w:val="00B25338"/>
    <w:rsid w:val="00B2684F"/>
    <w:rsid w:val="00B27C47"/>
    <w:rsid w:val="00B322C2"/>
    <w:rsid w:val="00B323FE"/>
    <w:rsid w:val="00B331FE"/>
    <w:rsid w:val="00B35320"/>
    <w:rsid w:val="00B358AC"/>
    <w:rsid w:val="00B41F13"/>
    <w:rsid w:val="00B41FE1"/>
    <w:rsid w:val="00B424DA"/>
    <w:rsid w:val="00B42AB1"/>
    <w:rsid w:val="00B430DC"/>
    <w:rsid w:val="00B43480"/>
    <w:rsid w:val="00B44645"/>
    <w:rsid w:val="00B45B62"/>
    <w:rsid w:val="00B45F78"/>
    <w:rsid w:val="00B51905"/>
    <w:rsid w:val="00B53C03"/>
    <w:rsid w:val="00B53CC1"/>
    <w:rsid w:val="00B553FE"/>
    <w:rsid w:val="00B60A81"/>
    <w:rsid w:val="00B61866"/>
    <w:rsid w:val="00B61DC8"/>
    <w:rsid w:val="00B61DD1"/>
    <w:rsid w:val="00B6282D"/>
    <w:rsid w:val="00B62C15"/>
    <w:rsid w:val="00B638BA"/>
    <w:rsid w:val="00B66B4F"/>
    <w:rsid w:val="00B6739B"/>
    <w:rsid w:val="00B710AF"/>
    <w:rsid w:val="00B717CC"/>
    <w:rsid w:val="00B71C1F"/>
    <w:rsid w:val="00B7229A"/>
    <w:rsid w:val="00B73D4B"/>
    <w:rsid w:val="00B7554B"/>
    <w:rsid w:val="00B7678C"/>
    <w:rsid w:val="00B77DAC"/>
    <w:rsid w:val="00B83586"/>
    <w:rsid w:val="00B8394E"/>
    <w:rsid w:val="00B86708"/>
    <w:rsid w:val="00B868F3"/>
    <w:rsid w:val="00B8691C"/>
    <w:rsid w:val="00B86D64"/>
    <w:rsid w:val="00B874BD"/>
    <w:rsid w:val="00B87B91"/>
    <w:rsid w:val="00B903FE"/>
    <w:rsid w:val="00B9077D"/>
    <w:rsid w:val="00B93CD4"/>
    <w:rsid w:val="00B9566E"/>
    <w:rsid w:val="00B95F63"/>
    <w:rsid w:val="00B97B2A"/>
    <w:rsid w:val="00BA2E48"/>
    <w:rsid w:val="00BA3200"/>
    <w:rsid w:val="00BA39B4"/>
    <w:rsid w:val="00BA585C"/>
    <w:rsid w:val="00BA5E68"/>
    <w:rsid w:val="00BB0052"/>
    <w:rsid w:val="00BB0BAD"/>
    <w:rsid w:val="00BB0F87"/>
    <w:rsid w:val="00BB204E"/>
    <w:rsid w:val="00BB4E8C"/>
    <w:rsid w:val="00BB56ED"/>
    <w:rsid w:val="00BB5C6D"/>
    <w:rsid w:val="00BB6824"/>
    <w:rsid w:val="00BB7211"/>
    <w:rsid w:val="00BC1D4D"/>
    <w:rsid w:val="00BC4F23"/>
    <w:rsid w:val="00BC6DD9"/>
    <w:rsid w:val="00BD085F"/>
    <w:rsid w:val="00BD13CC"/>
    <w:rsid w:val="00BD1A5A"/>
    <w:rsid w:val="00BD2103"/>
    <w:rsid w:val="00BD2144"/>
    <w:rsid w:val="00BD24E7"/>
    <w:rsid w:val="00BD4000"/>
    <w:rsid w:val="00BD56BE"/>
    <w:rsid w:val="00BE1F47"/>
    <w:rsid w:val="00BE2684"/>
    <w:rsid w:val="00BE3A78"/>
    <w:rsid w:val="00BE6D8B"/>
    <w:rsid w:val="00BE6F03"/>
    <w:rsid w:val="00BE7ACD"/>
    <w:rsid w:val="00BF3189"/>
    <w:rsid w:val="00BF4216"/>
    <w:rsid w:val="00BF47B5"/>
    <w:rsid w:val="00BF5C16"/>
    <w:rsid w:val="00BF6A10"/>
    <w:rsid w:val="00C02B4B"/>
    <w:rsid w:val="00C02F78"/>
    <w:rsid w:val="00C0641F"/>
    <w:rsid w:val="00C101D0"/>
    <w:rsid w:val="00C1039B"/>
    <w:rsid w:val="00C12413"/>
    <w:rsid w:val="00C12F1F"/>
    <w:rsid w:val="00C14171"/>
    <w:rsid w:val="00C15133"/>
    <w:rsid w:val="00C155D6"/>
    <w:rsid w:val="00C160D2"/>
    <w:rsid w:val="00C21763"/>
    <w:rsid w:val="00C2197F"/>
    <w:rsid w:val="00C24924"/>
    <w:rsid w:val="00C26C53"/>
    <w:rsid w:val="00C31A8C"/>
    <w:rsid w:val="00C32FC1"/>
    <w:rsid w:val="00C33836"/>
    <w:rsid w:val="00C35711"/>
    <w:rsid w:val="00C36561"/>
    <w:rsid w:val="00C36572"/>
    <w:rsid w:val="00C36730"/>
    <w:rsid w:val="00C37B31"/>
    <w:rsid w:val="00C401FC"/>
    <w:rsid w:val="00C407B5"/>
    <w:rsid w:val="00C45286"/>
    <w:rsid w:val="00C50A63"/>
    <w:rsid w:val="00C53130"/>
    <w:rsid w:val="00C53BA3"/>
    <w:rsid w:val="00C5535C"/>
    <w:rsid w:val="00C55E9A"/>
    <w:rsid w:val="00C56D9C"/>
    <w:rsid w:val="00C601F2"/>
    <w:rsid w:val="00C60225"/>
    <w:rsid w:val="00C60B8D"/>
    <w:rsid w:val="00C614D4"/>
    <w:rsid w:val="00C62279"/>
    <w:rsid w:val="00C63849"/>
    <w:rsid w:val="00C6384F"/>
    <w:rsid w:val="00C64FEE"/>
    <w:rsid w:val="00C700D0"/>
    <w:rsid w:val="00C71866"/>
    <w:rsid w:val="00C72A47"/>
    <w:rsid w:val="00C73C1B"/>
    <w:rsid w:val="00C74065"/>
    <w:rsid w:val="00C74EE8"/>
    <w:rsid w:val="00C75195"/>
    <w:rsid w:val="00C75694"/>
    <w:rsid w:val="00C81059"/>
    <w:rsid w:val="00C813BA"/>
    <w:rsid w:val="00C81771"/>
    <w:rsid w:val="00C83983"/>
    <w:rsid w:val="00C84178"/>
    <w:rsid w:val="00C850CA"/>
    <w:rsid w:val="00C85670"/>
    <w:rsid w:val="00C860E9"/>
    <w:rsid w:val="00C871A3"/>
    <w:rsid w:val="00C87351"/>
    <w:rsid w:val="00C91AA0"/>
    <w:rsid w:val="00C92429"/>
    <w:rsid w:val="00C92BA9"/>
    <w:rsid w:val="00C93EC2"/>
    <w:rsid w:val="00C9472A"/>
    <w:rsid w:val="00C95F78"/>
    <w:rsid w:val="00C96C11"/>
    <w:rsid w:val="00C97DB5"/>
    <w:rsid w:val="00CA1D4C"/>
    <w:rsid w:val="00CA2717"/>
    <w:rsid w:val="00CA64B5"/>
    <w:rsid w:val="00CA705A"/>
    <w:rsid w:val="00CA76AE"/>
    <w:rsid w:val="00CB041F"/>
    <w:rsid w:val="00CB2102"/>
    <w:rsid w:val="00CB2554"/>
    <w:rsid w:val="00CB2603"/>
    <w:rsid w:val="00CB3EEE"/>
    <w:rsid w:val="00CB4027"/>
    <w:rsid w:val="00CB40AA"/>
    <w:rsid w:val="00CB4607"/>
    <w:rsid w:val="00CB4887"/>
    <w:rsid w:val="00CB5E2A"/>
    <w:rsid w:val="00CB7012"/>
    <w:rsid w:val="00CC2133"/>
    <w:rsid w:val="00CC250A"/>
    <w:rsid w:val="00CD1264"/>
    <w:rsid w:val="00CD2CB5"/>
    <w:rsid w:val="00CD4A9F"/>
    <w:rsid w:val="00CD7091"/>
    <w:rsid w:val="00CE0FED"/>
    <w:rsid w:val="00CE312E"/>
    <w:rsid w:val="00CE5DF9"/>
    <w:rsid w:val="00CE61CF"/>
    <w:rsid w:val="00CE662E"/>
    <w:rsid w:val="00CE7754"/>
    <w:rsid w:val="00CF0F71"/>
    <w:rsid w:val="00CF1958"/>
    <w:rsid w:val="00CF1AAB"/>
    <w:rsid w:val="00CF1F39"/>
    <w:rsid w:val="00CF3926"/>
    <w:rsid w:val="00CF3D35"/>
    <w:rsid w:val="00CF46E5"/>
    <w:rsid w:val="00CF4D9A"/>
    <w:rsid w:val="00CF4E17"/>
    <w:rsid w:val="00D00747"/>
    <w:rsid w:val="00D00B04"/>
    <w:rsid w:val="00D027FD"/>
    <w:rsid w:val="00D033E6"/>
    <w:rsid w:val="00D035EB"/>
    <w:rsid w:val="00D05268"/>
    <w:rsid w:val="00D05C7F"/>
    <w:rsid w:val="00D06281"/>
    <w:rsid w:val="00D06A25"/>
    <w:rsid w:val="00D125C2"/>
    <w:rsid w:val="00D12F23"/>
    <w:rsid w:val="00D13538"/>
    <w:rsid w:val="00D13AC8"/>
    <w:rsid w:val="00D13E05"/>
    <w:rsid w:val="00D144E6"/>
    <w:rsid w:val="00D14967"/>
    <w:rsid w:val="00D2203C"/>
    <w:rsid w:val="00D22C0B"/>
    <w:rsid w:val="00D2481D"/>
    <w:rsid w:val="00D24DFF"/>
    <w:rsid w:val="00D33BCC"/>
    <w:rsid w:val="00D341B3"/>
    <w:rsid w:val="00D41A7F"/>
    <w:rsid w:val="00D41B3D"/>
    <w:rsid w:val="00D436D6"/>
    <w:rsid w:val="00D43D1E"/>
    <w:rsid w:val="00D44DB7"/>
    <w:rsid w:val="00D46A85"/>
    <w:rsid w:val="00D475F4"/>
    <w:rsid w:val="00D47E00"/>
    <w:rsid w:val="00D50A5B"/>
    <w:rsid w:val="00D51727"/>
    <w:rsid w:val="00D52148"/>
    <w:rsid w:val="00D523D3"/>
    <w:rsid w:val="00D52F6B"/>
    <w:rsid w:val="00D5354D"/>
    <w:rsid w:val="00D54060"/>
    <w:rsid w:val="00D545C2"/>
    <w:rsid w:val="00D55697"/>
    <w:rsid w:val="00D60455"/>
    <w:rsid w:val="00D61179"/>
    <w:rsid w:val="00D61D6D"/>
    <w:rsid w:val="00D65BA6"/>
    <w:rsid w:val="00D710F6"/>
    <w:rsid w:val="00D713CA"/>
    <w:rsid w:val="00D716CB"/>
    <w:rsid w:val="00D72805"/>
    <w:rsid w:val="00D74519"/>
    <w:rsid w:val="00D777D7"/>
    <w:rsid w:val="00D81028"/>
    <w:rsid w:val="00D81BBB"/>
    <w:rsid w:val="00D81D3C"/>
    <w:rsid w:val="00D81FFE"/>
    <w:rsid w:val="00D8350C"/>
    <w:rsid w:val="00D844B6"/>
    <w:rsid w:val="00D84AF4"/>
    <w:rsid w:val="00D84FFF"/>
    <w:rsid w:val="00D85AA0"/>
    <w:rsid w:val="00D910A9"/>
    <w:rsid w:val="00D952AB"/>
    <w:rsid w:val="00D975F8"/>
    <w:rsid w:val="00D97ED0"/>
    <w:rsid w:val="00DA0F05"/>
    <w:rsid w:val="00DA138A"/>
    <w:rsid w:val="00DA601A"/>
    <w:rsid w:val="00DB3D8F"/>
    <w:rsid w:val="00DB4144"/>
    <w:rsid w:val="00DB5316"/>
    <w:rsid w:val="00DB5C88"/>
    <w:rsid w:val="00DB69D2"/>
    <w:rsid w:val="00DC13EB"/>
    <w:rsid w:val="00DC1DC1"/>
    <w:rsid w:val="00DC1ED8"/>
    <w:rsid w:val="00DC2936"/>
    <w:rsid w:val="00DC44A7"/>
    <w:rsid w:val="00DC597C"/>
    <w:rsid w:val="00DC6078"/>
    <w:rsid w:val="00DC7642"/>
    <w:rsid w:val="00DC77E3"/>
    <w:rsid w:val="00DC7839"/>
    <w:rsid w:val="00DC7C21"/>
    <w:rsid w:val="00DD19E2"/>
    <w:rsid w:val="00DD220E"/>
    <w:rsid w:val="00DD22E2"/>
    <w:rsid w:val="00DD2EAB"/>
    <w:rsid w:val="00DD35D2"/>
    <w:rsid w:val="00DD5BC2"/>
    <w:rsid w:val="00DD5DE7"/>
    <w:rsid w:val="00DD7C34"/>
    <w:rsid w:val="00DD7D3B"/>
    <w:rsid w:val="00DE004C"/>
    <w:rsid w:val="00DE0570"/>
    <w:rsid w:val="00DE2734"/>
    <w:rsid w:val="00DE3039"/>
    <w:rsid w:val="00DE4129"/>
    <w:rsid w:val="00DE4331"/>
    <w:rsid w:val="00DE4616"/>
    <w:rsid w:val="00DE4F9A"/>
    <w:rsid w:val="00DE600A"/>
    <w:rsid w:val="00DF0ACA"/>
    <w:rsid w:val="00DF1256"/>
    <w:rsid w:val="00DF1407"/>
    <w:rsid w:val="00DF2196"/>
    <w:rsid w:val="00DF23F7"/>
    <w:rsid w:val="00DF55F5"/>
    <w:rsid w:val="00DF6022"/>
    <w:rsid w:val="00DF61F8"/>
    <w:rsid w:val="00DF6759"/>
    <w:rsid w:val="00DF74C0"/>
    <w:rsid w:val="00E01B7E"/>
    <w:rsid w:val="00E03216"/>
    <w:rsid w:val="00E051E9"/>
    <w:rsid w:val="00E0587A"/>
    <w:rsid w:val="00E05CF1"/>
    <w:rsid w:val="00E07AB7"/>
    <w:rsid w:val="00E115A1"/>
    <w:rsid w:val="00E11FD4"/>
    <w:rsid w:val="00E12274"/>
    <w:rsid w:val="00E13147"/>
    <w:rsid w:val="00E134A0"/>
    <w:rsid w:val="00E14BFE"/>
    <w:rsid w:val="00E15C1C"/>
    <w:rsid w:val="00E22C68"/>
    <w:rsid w:val="00E24CE5"/>
    <w:rsid w:val="00E2553E"/>
    <w:rsid w:val="00E2696B"/>
    <w:rsid w:val="00E3192B"/>
    <w:rsid w:val="00E31C5C"/>
    <w:rsid w:val="00E336A8"/>
    <w:rsid w:val="00E3395B"/>
    <w:rsid w:val="00E33A40"/>
    <w:rsid w:val="00E33F11"/>
    <w:rsid w:val="00E347D8"/>
    <w:rsid w:val="00E35038"/>
    <w:rsid w:val="00E36A50"/>
    <w:rsid w:val="00E40048"/>
    <w:rsid w:val="00E40F91"/>
    <w:rsid w:val="00E425EB"/>
    <w:rsid w:val="00E4265D"/>
    <w:rsid w:val="00E44E0E"/>
    <w:rsid w:val="00E455A1"/>
    <w:rsid w:val="00E457DC"/>
    <w:rsid w:val="00E45ACA"/>
    <w:rsid w:val="00E4601A"/>
    <w:rsid w:val="00E46282"/>
    <w:rsid w:val="00E46AED"/>
    <w:rsid w:val="00E51A20"/>
    <w:rsid w:val="00E52990"/>
    <w:rsid w:val="00E545ED"/>
    <w:rsid w:val="00E55691"/>
    <w:rsid w:val="00E56390"/>
    <w:rsid w:val="00E569AA"/>
    <w:rsid w:val="00E57170"/>
    <w:rsid w:val="00E57EA9"/>
    <w:rsid w:val="00E61D21"/>
    <w:rsid w:val="00E61E84"/>
    <w:rsid w:val="00E636EF"/>
    <w:rsid w:val="00E64959"/>
    <w:rsid w:val="00E6626D"/>
    <w:rsid w:val="00E72B68"/>
    <w:rsid w:val="00E746EC"/>
    <w:rsid w:val="00E75882"/>
    <w:rsid w:val="00E80C41"/>
    <w:rsid w:val="00E80E37"/>
    <w:rsid w:val="00E813AA"/>
    <w:rsid w:val="00E854F5"/>
    <w:rsid w:val="00E869BC"/>
    <w:rsid w:val="00E86D98"/>
    <w:rsid w:val="00E90735"/>
    <w:rsid w:val="00E919FA"/>
    <w:rsid w:val="00E92182"/>
    <w:rsid w:val="00E92AA5"/>
    <w:rsid w:val="00E933DD"/>
    <w:rsid w:val="00E95FA1"/>
    <w:rsid w:val="00E96014"/>
    <w:rsid w:val="00E9707F"/>
    <w:rsid w:val="00E974B7"/>
    <w:rsid w:val="00EA0003"/>
    <w:rsid w:val="00EA0350"/>
    <w:rsid w:val="00EA14FC"/>
    <w:rsid w:val="00EA424B"/>
    <w:rsid w:val="00EA6DA3"/>
    <w:rsid w:val="00EB11FB"/>
    <w:rsid w:val="00EB1E75"/>
    <w:rsid w:val="00EB25AD"/>
    <w:rsid w:val="00EB542A"/>
    <w:rsid w:val="00EC1AC5"/>
    <w:rsid w:val="00EC42DB"/>
    <w:rsid w:val="00EC46D2"/>
    <w:rsid w:val="00EC5FB3"/>
    <w:rsid w:val="00ED0E07"/>
    <w:rsid w:val="00ED127C"/>
    <w:rsid w:val="00ED7D22"/>
    <w:rsid w:val="00EE1438"/>
    <w:rsid w:val="00EE2A2E"/>
    <w:rsid w:val="00EE45AB"/>
    <w:rsid w:val="00EE52CF"/>
    <w:rsid w:val="00EE53E3"/>
    <w:rsid w:val="00EE6853"/>
    <w:rsid w:val="00EE78E9"/>
    <w:rsid w:val="00EE7902"/>
    <w:rsid w:val="00EF03F7"/>
    <w:rsid w:val="00EF0877"/>
    <w:rsid w:val="00EF16BD"/>
    <w:rsid w:val="00EF19FA"/>
    <w:rsid w:val="00EF4A05"/>
    <w:rsid w:val="00EF595A"/>
    <w:rsid w:val="00EF6292"/>
    <w:rsid w:val="00EF749A"/>
    <w:rsid w:val="00F013FF"/>
    <w:rsid w:val="00F01497"/>
    <w:rsid w:val="00F017B0"/>
    <w:rsid w:val="00F01ACE"/>
    <w:rsid w:val="00F042F2"/>
    <w:rsid w:val="00F057AC"/>
    <w:rsid w:val="00F06BFD"/>
    <w:rsid w:val="00F0778F"/>
    <w:rsid w:val="00F1067F"/>
    <w:rsid w:val="00F11222"/>
    <w:rsid w:val="00F12622"/>
    <w:rsid w:val="00F136D1"/>
    <w:rsid w:val="00F150E6"/>
    <w:rsid w:val="00F16543"/>
    <w:rsid w:val="00F20A34"/>
    <w:rsid w:val="00F20FB4"/>
    <w:rsid w:val="00F22803"/>
    <w:rsid w:val="00F2371E"/>
    <w:rsid w:val="00F237CA"/>
    <w:rsid w:val="00F30F23"/>
    <w:rsid w:val="00F31B99"/>
    <w:rsid w:val="00F31C90"/>
    <w:rsid w:val="00F32164"/>
    <w:rsid w:val="00F33FD3"/>
    <w:rsid w:val="00F3479A"/>
    <w:rsid w:val="00F354F2"/>
    <w:rsid w:val="00F35C72"/>
    <w:rsid w:val="00F35FAE"/>
    <w:rsid w:val="00F37BAF"/>
    <w:rsid w:val="00F40167"/>
    <w:rsid w:val="00F42156"/>
    <w:rsid w:val="00F4393A"/>
    <w:rsid w:val="00F44590"/>
    <w:rsid w:val="00F4460D"/>
    <w:rsid w:val="00F44645"/>
    <w:rsid w:val="00F44B00"/>
    <w:rsid w:val="00F460D3"/>
    <w:rsid w:val="00F475AC"/>
    <w:rsid w:val="00F52FFF"/>
    <w:rsid w:val="00F53B77"/>
    <w:rsid w:val="00F53CAE"/>
    <w:rsid w:val="00F56F04"/>
    <w:rsid w:val="00F571E6"/>
    <w:rsid w:val="00F571F7"/>
    <w:rsid w:val="00F60455"/>
    <w:rsid w:val="00F6091B"/>
    <w:rsid w:val="00F63595"/>
    <w:rsid w:val="00F67FC9"/>
    <w:rsid w:val="00F708CD"/>
    <w:rsid w:val="00F7194C"/>
    <w:rsid w:val="00F71C4F"/>
    <w:rsid w:val="00F737BB"/>
    <w:rsid w:val="00F74073"/>
    <w:rsid w:val="00F816A9"/>
    <w:rsid w:val="00F81C13"/>
    <w:rsid w:val="00F8263A"/>
    <w:rsid w:val="00F837C3"/>
    <w:rsid w:val="00F86D22"/>
    <w:rsid w:val="00F8792E"/>
    <w:rsid w:val="00F87941"/>
    <w:rsid w:val="00F932CF"/>
    <w:rsid w:val="00F93ACF"/>
    <w:rsid w:val="00F95D90"/>
    <w:rsid w:val="00FA2D2E"/>
    <w:rsid w:val="00FA375F"/>
    <w:rsid w:val="00FA50B6"/>
    <w:rsid w:val="00FA5502"/>
    <w:rsid w:val="00FA71C7"/>
    <w:rsid w:val="00FB24EA"/>
    <w:rsid w:val="00FB3B6E"/>
    <w:rsid w:val="00FB5D25"/>
    <w:rsid w:val="00FC1202"/>
    <w:rsid w:val="00FC1D0E"/>
    <w:rsid w:val="00FC2F4B"/>
    <w:rsid w:val="00FC60F6"/>
    <w:rsid w:val="00FD0511"/>
    <w:rsid w:val="00FD1C7B"/>
    <w:rsid w:val="00FD4369"/>
    <w:rsid w:val="00FD6E13"/>
    <w:rsid w:val="00FD6EE8"/>
    <w:rsid w:val="00FE519A"/>
    <w:rsid w:val="00FE5B53"/>
    <w:rsid w:val="00FE693C"/>
    <w:rsid w:val="00FE6CEF"/>
    <w:rsid w:val="00FE7119"/>
    <w:rsid w:val="00FF01AB"/>
    <w:rsid w:val="00FF0DFD"/>
    <w:rsid w:val="00FF0F74"/>
    <w:rsid w:val="00FF20FF"/>
    <w:rsid w:val="00FF39D2"/>
    <w:rsid w:val="00FF54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5A8D1"/>
  <w15:chartTrackingRefBased/>
  <w15:docId w15:val="{CAF7CF1B-561D-49F3-A3E3-9D642C5E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D2E"/>
    <w:pPr>
      <w:bidi/>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FA2D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2D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2D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2D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2D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2D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D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D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D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D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2D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2D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D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D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D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D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D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D2E"/>
    <w:rPr>
      <w:rFonts w:eastAsiaTheme="majorEastAsia" w:cstheme="majorBidi"/>
      <w:color w:val="272727" w:themeColor="text1" w:themeTint="D8"/>
    </w:rPr>
  </w:style>
  <w:style w:type="paragraph" w:styleId="Title">
    <w:name w:val="Title"/>
    <w:basedOn w:val="Normal"/>
    <w:next w:val="Normal"/>
    <w:link w:val="TitleChar"/>
    <w:uiPriority w:val="10"/>
    <w:qFormat/>
    <w:rsid w:val="00FA2D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D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D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D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D2E"/>
    <w:pPr>
      <w:spacing w:before="160"/>
      <w:jc w:val="center"/>
    </w:pPr>
    <w:rPr>
      <w:i/>
      <w:iCs/>
      <w:color w:val="404040" w:themeColor="text1" w:themeTint="BF"/>
    </w:rPr>
  </w:style>
  <w:style w:type="character" w:customStyle="1" w:styleId="QuoteChar">
    <w:name w:val="Quote Char"/>
    <w:basedOn w:val="DefaultParagraphFont"/>
    <w:link w:val="Quote"/>
    <w:uiPriority w:val="29"/>
    <w:rsid w:val="00FA2D2E"/>
    <w:rPr>
      <w:i/>
      <w:iCs/>
      <w:color w:val="404040" w:themeColor="text1" w:themeTint="BF"/>
    </w:rPr>
  </w:style>
  <w:style w:type="paragraph" w:styleId="ListParagraph">
    <w:name w:val="List Paragraph"/>
    <w:basedOn w:val="Normal"/>
    <w:uiPriority w:val="34"/>
    <w:qFormat/>
    <w:rsid w:val="00FA2D2E"/>
    <w:pPr>
      <w:ind w:left="720"/>
      <w:contextualSpacing/>
    </w:pPr>
  </w:style>
  <w:style w:type="character" w:styleId="IntenseEmphasis">
    <w:name w:val="Intense Emphasis"/>
    <w:basedOn w:val="DefaultParagraphFont"/>
    <w:uiPriority w:val="21"/>
    <w:qFormat/>
    <w:rsid w:val="00FA2D2E"/>
    <w:rPr>
      <w:i/>
      <w:iCs/>
      <w:color w:val="0F4761" w:themeColor="accent1" w:themeShade="BF"/>
    </w:rPr>
  </w:style>
  <w:style w:type="paragraph" w:styleId="IntenseQuote">
    <w:name w:val="Intense Quote"/>
    <w:basedOn w:val="Normal"/>
    <w:next w:val="Normal"/>
    <w:link w:val="IntenseQuoteChar"/>
    <w:uiPriority w:val="30"/>
    <w:qFormat/>
    <w:rsid w:val="00FA2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D2E"/>
    <w:rPr>
      <w:i/>
      <w:iCs/>
      <w:color w:val="0F4761" w:themeColor="accent1" w:themeShade="BF"/>
    </w:rPr>
  </w:style>
  <w:style w:type="character" w:styleId="IntenseReference">
    <w:name w:val="Intense Reference"/>
    <w:basedOn w:val="DefaultParagraphFont"/>
    <w:uiPriority w:val="32"/>
    <w:qFormat/>
    <w:rsid w:val="00FA2D2E"/>
    <w:rPr>
      <w:b/>
      <w:bCs/>
      <w:smallCaps/>
      <w:color w:val="0F4761" w:themeColor="accent1" w:themeShade="BF"/>
      <w:spacing w:val="5"/>
    </w:rPr>
  </w:style>
  <w:style w:type="character" w:styleId="Hyperlink">
    <w:name w:val="Hyperlink"/>
    <w:basedOn w:val="DefaultParagraphFont"/>
    <w:uiPriority w:val="99"/>
    <w:unhideWhenUsed/>
    <w:rsid w:val="00FA2D2E"/>
    <w:rPr>
      <w:color w:val="467886" w:themeColor="hyperlink"/>
      <w:u w:val="single"/>
    </w:rPr>
  </w:style>
  <w:style w:type="character" w:styleId="CommentReference">
    <w:name w:val="annotation reference"/>
    <w:basedOn w:val="DefaultParagraphFont"/>
    <w:uiPriority w:val="99"/>
    <w:semiHidden/>
    <w:unhideWhenUsed/>
    <w:rsid w:val="00FA2D2E"/>
    <w:rPr>
      <w:sz w:val="16"/>
      <w:szCs w:val="16"/>
    </w:rPr>
  </w:style>
  <w:style w:type="paragraph" w:styleId="CommentText">
    <w:name w:val="annotation text"/>
    <w:link w:val="CommentTextChar"/>
    <w:uiPriority w:val="99"/>
    <w:semiHidden/>
    <w:unhideWhenUsed/>
    <w:rsid w:val="00FA2D2E"/>
    <w:pPr>
      <w:spacing w:line="240" w:lineRule="auto"/>
      <w:ind w:left="720"/>
    </w:pPr>
    <w:rPr>
      <w:rFonts w:ascii="Tahoma" w:hAnsi="Tahoma" w:cs="Tahoma"/>
      <w:kern w:val="0"/>
      <w:sz w:val="16"/>
      <w:szCs w:val="20"/>
      <w:lang w:val="en-US"/>
      <w14:ligatures w14:val="none"/>
    </w:rPr>
  </w:style>
  <w:style w:type="character" w:customStyle="1" w:styleId="CommentTextChar">
    <w:name w:val="Comment Text Char"/>
    <w:basedOn w:val="DefaultParagraphFont"/>
    <w:link w:val="CommentText"/>
    <w:uiPriority w:val="99"/>
    <w:semiHidden/>
    <w:rsid w:val="00FA2D2E"/>
    <w:rPr>
      <w:rFonts w:ascii="Tahoma" w:hAnsi="Tahoma" w:cs="Tahoma"/>
      <w:kern w:val="0"/>
      <w:sz w:val="16"/>
      <w:szCs w:val="20"/>
      <w:lang w:val="en-US"/>
      <w14:ligatures w14:val="none"/>
    </w:rPr>
  </w:style>
  <w:style w:type="paragraph" w:styleId="CommentSubject">
    <w:name w:val="annotation subject"/>
    <w:basedOn w:val="CommentText"/>
    <w:next w:val="CommentText"/>
    <w:link w:val="CommentSubjectChar"/>
    <w:uiPriority w:val="99"/>
    <w:semiHidden/>
    <w:unhideWhenUsed/>
    <w:rsid w:val="008D7021"/>
    <w:pPr>
      <w:spacing w:after="200"/>
      <w:ind w:left="0"/>
    </w:pPr>
    <w:rPr>
      <w:b/>
      <w:bCs/>
    </w:rPr>
  </w:style>
  <w:style w:type="character" w:customStyle="1" w:styleId="CommentSubjectChar">
    <w:name w:val="Comment Subject Char"/>
    <w:basedOn w:val="CommentTextChar"/>
    <w:link w:val="CommentSubject"/>
    <w:uiPriority w:val="99"/>
    <w:semiHidden/>
    <w:rsid w:val="008D7021"/>
    <w:rPr>
      <w:rFonts w:ascii="Tahoma" w:hAnsi="Tahoma" w:cs="Tahoma"/>
      <w:b/>
      <w:bCs/>
      <w:kern w:val="0"/>
      <w:sz w:val="16"/>
      <w:szCs w:val="20"/>
      <w:lang w:val="en-US"/>
      <w14:ligatures w14:val="none"/>
    </w:rPr>
  </w:style>
  <w:style w:type="paragraph" w:styleId="BalloonText">
    <w:name w:val="Balloon Text"/>
    <w:basedOn w:val="Normal"/>
    <w:link w:val="BalloonTextChar"/>
    <w:uiPriority w:val="99"/>
    <w:semiHidden/>
    <w:unhideWhenUsed/>
    <w:rsid w:val="008D7021"/>
    <w:pPr>
      <w:bidi w:val="0"/>
      <w:spacing w:after="0" w:line="240" w:lineRule="auto"/>
    </w:pPr>
    <w:rPr>
      <w:rFonts w:ascii="Tahoma" w:hAnsi="Tahoma" w:cs="Tahoma"/>
      <w:sz w:val="16"/>
      <w:szCs w:val="18"/>
    </w:rPr>
  </w:style>
  <w:style w:type="character" w:customStyle="1" w:styleId="BalloonTextChar">
    <w:name w:val="Balloon Text Char"/>
    <w:basedOn w:val="DefaultParagraphFont"/>
    <w:link w:val="BalloonText"/>
    <w:uiPriority w:val="99"/>
    <w:semiHidden/>
    <w:rsid w:val="008D7021"/>
    <w:rPr>
      <w:rFonts w:ascii="Tahoma" w:hAnsi="Tahoma" w:cs="Tahoma"/>
      <w:kern w:val="0"/>
      <w:sz w:val="16"/>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m.name@researchu.edu" TargetMode="External"/></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 Raval</dc:creator>
  <cp:keywords/>
  <dc:description/>
  <cp:lastModifiedBy>Quality Control Editor</cp:lastModifiedBy>
  <cp:revision>2</cp:revision>
  <dcterms:created xsi:type="dcterms:W3CDTF">2026-07-02T11:37:00Z</dcterms:created>
  <dcterms:modified xsi:type="dcterms:W3CDTF">2026-07-02T12:09:00Z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TID">
    <vt:lpwstr>{D123135A-59C9-E948-B6E5-EAE5282AD39A}</vt:lpwstr>
  </property>
  <property fmtid="{D5CDD505-2E9C-101B-9397-08002B2CF9AE}" pid="3" name="ViewstateID">
    <vt:lpwstr>0BU1HV6RPQ</vt:lpwstr>
  </property>
  <property fmtid="{D5CDD505-2E9C-101B-9397-08002B2CF9AE}" pid="4" name="BackupSave">
    <vt:filetime>2026-07-02T12:09:53Z</vt:filetime>
  </property>
  <property fmtid="{D5CDD505-2E9C-101B-9397-08002B2CF9AE}" pid="5" name="backupFolderNumber">
    <vt:i4>1</vt:i4>
  </property>
</Properties>
</file>